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64C9B" w14:textId="0CBB4270" w:rsidR="00ED1165" w:rsidRPr="00ED1165" w:rsidRDefault="00ED1165" w:rsidP="00ED1165">
      <w:pPr>
        <w:spacing w:line="276" w:lineRule="auto"/>
        <w:jc w:val="right"/>
        <w:rPr>
          <w:rFonts w:ascii="Calibri" w:hAnsi="Calibri" w:cs="Calibri"/>
          <w:b/>
          <w:sz w:val="22"/>
          <w:szCs w:val="22"/>
        </w:rPr>
      </w:pPr>
      <w:r>
        <w:rPr>
          <w:rFonts w:ascii="Calibri" w:hAnsi="Calibri" w:cs="Calibri"/>
          <w:b/>
          <w:sz w:val="22"/>
          <w:szCs w:val="22"/>
        </w:rPr>
        <w:t xml:space="preserve">Załącznik nr 5 do </w:t>
      </w:r>
      <w:proofErr w:type="spellStart"/>
      <w:r>
        <w:rPr>
          <w:rFonts w:ascii="Calibri" w:hAnsi="Calibri" w:cs="Calibri"/>
          <w:b/>
          <w:sz w:val="22"/>
          <w:szCs w:val="22"/>
        </w:rPr>
        <w:t>siwz</w:t>
      </w:r>
      <w:proofErr w:type="spellEnd"/>
    </w:p>
    <w:p w14:paraId="7F1F860A" w14:textId="77777777" w:rsidR="00ED1165" w:rsidRPr="00ED1165" w:rsidRDefault="00ED1165" w:rsidP="00ED1165">
      <w:pPr>
        <w:spacing w:line="276" w:lineRule="auto"/>
        <w:jc w:val="both"/>
        <w:rPr>
          <w:rFonts w:ascii="Calibri" w:hAnsi="Calibri" w:cs="Calibri"/>
          <w:b/>
          <w:sz w:val="22"/>
          <w:szCs w:val="22"/>
        </w:rPr>
      </w:pPr>
    </w:p>
    <w:p w14:paraId="2085EA67" w14:textId="51652144" w:rsidR="00ED1165" w:rsidRPr="00ED1165" w:rsidRDefault="00ED1165" w:rsidP="00ED1165">
      <w:pPr>
        <w:spacing w:line="276" w:lineRule="auto"/>
        <w:jc w:val="center"/>
        <w:rPr>
          <w:rFonts w:ascii="Calibri" w:hAnsi="Calibri" w:cs="Calibri"/>
          <w:b/>
          <w:sz w:val="48"/>
          <w:szCs w:val="48"/>
        </w:rPr>
      </w:pPr>
      <w:r w:rsidRPr="00ED1165">
        <w:rPr>
          <w:rFonts w:ascii="Calibri" w:hAnsi="Calibri" w:cs="Calibri"/>
          <w:b/>
          <w:sz w:val="48"/>
          <w:szCs w:val="48"/>
        </w:rPr>
        <w:t>PROGRAM UBEZPIECZENIA</w:t>
      </w:r>
    </w:p>
    <w:p w14:paraId="4C7E3EE5" w14:textId="79BCFE32" w:rsidR="00ED1165" w:rsidRPr="00390DAB" w:rsidRDefault="00390DAB" w:rsidP="00ED1165">
      <w:pPr>
        <w:spacing w:line="276" w:lineRule="auto"/>
        <w:jc w:val="both"/>
        <w:rPr>
          <w:rFonts w:ascii="Calibri" w:hAnsi="Calibri" w:cs="Calibri"/>
          <w:b/>
          <w:color w:val="FF0000"/>
          <w:sz w:val="22"/>
          <w:szCs w:val="22"/>
        </w:rPr>
      </w:pPr>
      <w:r w:rsidRPr="00390DAB">
        <w:rPr>
          <w:rFonts w:ascii="Calibri" w:hAnsi="Calibri" w:cs="Calibri"/>
          <w:b/>
          <w:color w:val="FF0000"/>
          <w:sz w:val="22"/>
          <w:szCs w:val="22"/>
        </w:rPr>
        <w:t>ZAMIANA 14.07.2020</w:t>
      </w:r>
    </w:p>
    <w:p w14:paraId="7F691DBB" w14:textId="5484E4CE" w:rsidR="00ED1165" w:rsidRDefault="00ED1165" w:rsidP="00ED1165">
      <w:pPr>
        <w:spacing w:line="276" w:lineRule="auto"/>
        <w:jc w:val="both"/>
        <w:rPr>
          <w:rFonts w:ascii="Calibri" w:hAnsi="Calibri" w:cs="Calibri"/>
          <w:b/>
          <w:sz w:val="22"/>
          <w:szCs w:val="22"/>
        </w:rPr>
      </w:pPr>
      <w:r w:rsidRPr="00ED1165">
        <w:rPr>
          <w:rFonts w:ascii="Calibri" w:hAnsi="Calibri" w:cs="Calibri"/>
          <w:b/>
          <w:sz w:val="22"/>
          <w:szCs w:val="22"/>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t>
      </w:r>
    </w:p>
    <w:p w14:paraId="094A92F9" w14:textId="77777777" w:rsidR="00ED1165" w:rsidRPr="00ED1165" w:rsidRDefault="00ED1165" w:rsidP="00ED1165">
      <w:pPr>
        <w:spacing w:line="276" w:lineRule="auto"/>
        <w:rPr>
          <w:rFonts w:ascii="Calibri" w:hAnsi="Calibri" w:cs="Calibri"/>
          <w:sz w:val="22"/>
          <w:szCs w:val="22"/>
        </w:rPr>
      </w:pPr>
    </w:p>
    <w:p w14:paraId="7EA6926E" w14:textId="77777777" w:rsidR="00ED1165" w:rsidRPr="00ED1165" w:rsidRDefault="00ED1165" w:rsidP="00ED1165">
      <w:pPr>
        <w:pStyle w:val="Nagwek2"/>
        <w:spacing w:before="0" w:line="276" w:lineRule="auto"/>
        <w:rPr>
          <w:rFonts w:ascii="Calibri" w:hAnsi="Calibri" w:cs="Calibri"/>
          <w:sz w:val="22"/>
          <w:szCs w:val="22"/>
        </w:rPr>
      </w:pPr>
      <w:r w:rsidRPr="00ED1165">
        <w:rPr>
          <w:rFonts w:ascii="Calibri" w:hAnsi="Calibri" w:cs="Calibri"/>
          <w:sz w:val="22"/>
          <w:szCs w:val="22"/>
        </w:rPr>
        <w:t>I. ZAŁOŻENIA DO WSZYSTKICH RODZAJÓW UBEZPIECZEŃ:</w:t>
      </w:r>
    </w:p>
    <w:p w14:paraId="574C7DC5" w14:textId="77777777" w:rsidR="00ED1165" w:rsidRPr="00ED1165" w:rsidRDefault="00ED1165" w:rsidP="00ED1165">
      <w:pPr>
        <w:spacing w:line="276" w:lineRule="auto"/>
        <w:rPr>
          <w:rFonts w:ascii="Calibri" w:hAnsi="Calibri" w:cs="Calibri"/>
          <w:sz w:val="22"/>
          <w:szCs w:val="22"/>
        </w:rPr>
      </w:pPr>
    </w:p>
    <w:p w14:paraId="2C81D97E" w14:textId="77777777" w:rsidR="00ED1165" w:rsidRPr="00ED1165" w:rsidRDefault="00ED1165" w:rsidP="00ED1165">
      <w:pPr>
        <w:spacing w:line="276" w:lineRule="auto"/>
        <w:jc w:val="both"/>
        <w:rPr>
          <w:rFonts w:ascii="Calibri" w:hAnsi="Calibri" w:cs="Calibri"/>
          <w:sz w:val="22"/>
          <w:szCs w:val="22"/>
        </w:rPr>
      </w:pPr>
      <w:bookmarkStart w:id="0" w:name="OLE_LINK4"/>
      <w:bookmarkStart w:id="1" w:name="OLE_LINK5"/>
      <w:r w:rsidRPr="00ED1165">
        <w:rPr>
          <w:rFonts w:ascii="Calibri" w:hAnsi="Calibri" w:cs="Calibri"/>
          <w:sz w:val="22"/>
          <w:szCs w:val="22"/>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bookmarkEnd w:id="0"/>
    <w:bookmarkEnd w:id="1"/>
    <w:p w14:paraId="0C8171F8" w14:textId="77777777" w:rsidR="00ED1165" w:rsidRPr="00ED1165" w:rsidRDefault="00ED1165" w:rsidP="00ED1165">
      <w:pPr>
        <w:autoSpaceDE w:val="0"/>
        <w:autoSpaceDN w:val="0"/>
        <w:adjustRightInd w:val="0"/>
        <w:spacing w:line="276" w:lineRule="auto"/>
        <w:jc w:val="both"/>
        <w:rPr>
          <w:rFonts w:ascii="Calibri" w:hAnsi="Calibri" w:cs="Calibri"/>
          <w:iCs/>
          <w:sz w:val="22"/>
          <w:szCs w:val="22"/>
        </w:rPr>
      </w:pPr>
      <w:r w:rsidRPr="00ED1165">
        <w:rPr>
          <w:rFonts w:ascii="Calibri" w:hAnsi="Calibri" w:cs="Calibri"/>
          <w:sz w:val="22"/>
          <w:szCs w:val="22"/>
        </w:rPr>
        <w:t xml:space="preserve">Zapisy w OWU, z których wynika, iż zakres ubezpieczenia jest węższy niż zakres opisany poniżej, nie mają zastosowania. W kwestiach nieuregulowanych w SIWZ zastosowanie mają przepisy prawa oraz OWU Wykonawcy. </w:t>
      </w:r>
      <w:r w:rsidRPr="00ED1165">
        <w:rPr>
          <w:rFonts w:ascii="Calibri" w:hAnsi="Calibri" w:cs="Calibri"/>
          <w:iCs/>
          <w:sz w:val="22"/>
          <w:szCs w:val="22"/>
        </w:rPr>
        <w:t xml:space="preserve">W ubezpieczeniu mienia od wszystkich </w:t>
      </w:r>
      <w:proofErr w:type="spellStart"/>
      <w:r w:rsidRPr="00ED1165">
        <w:rPr>
          <w:rFonts w:ascii="Calibri" w:hAnsi="Calibri" w:cs="Calibri"/>
          <w:iCs/>
          <w:sz w:val="22"/>
          <w:szCs w:val="22"/>
        </w:rPr>
        <w:t>ryzyk</w:t>
      </w:r>
      <w:proofErr w:type="spellEnd"/>
      <w:r w:rsidRPr="00ED1165">
        <w:rPr>
          <w:rFonts w:ascii="Calibri" w:hAnsi="Calibri" w:cs="Calibri"/>
          <w:iCs/>
          <w:sz w:val="22"/>
          <w:szCs w:val="22"/>
        </w:rPr>
        <w:t xml:space="preserve">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SIWZ i programie ubezpieczenia. Jeżeli dla danego rozszerzenia odpowiedzialności lub klauzuli znajdujących się w programie ubezpieczenia określone zostały wyłączenia </w:t>
      </w:r>
      <w:r w:rsidRPr="00ED1165">
        <w:rPr>
          <w:rFonts w:ascii="Calibri" w:hAnsi="Calibri" w:cs="Calibri"/>
          <w:iCs/>
          <w:sz w:val="22"/>
          <w:szCs w:val="22"/>
        </w:rPr>
        <w:br/>
        <w:t>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SIWZ i programu ubezpieczenia.</w:t>
      </w:r>
    </w:p>
    <w:p w14:paraId="5CFDFD9A" w14:textId="77777777" w:rsidR="00ED1165" w:rsidRPr="00ED1165" w:rsidRDefault="00ED1165" w:rsidP="00ED1165">
      <w:pPr>
        <w:spacing w:line="276" w:lineRule="auto"/>
        <w:jc w:val="both"/>
        <w:rPr>
          <w:rFonts w:ascii="Calibri" w:hAnsi="Calibri" w:cs="Calibri"/>
          <w:sz w:val="22"/>
          <w:szCs w:val="22"/>
        </w:rPr>
      </w:pPr>
    </w:p>
    <w:p w14:paraId="16F6D3DD" w14:textId="77777777" w:rsidR="00ED1165" w:rsidRPr="00ED1165" w:rsidRDefault="00ED1165" w:rsidP="00ED1165">
      <w:pPr>
        <w:autoSpaceDE w:val="0"/>
        <w:autoSpaceDN w:val="0"/>
        <w:adjustRightInd w:val="0"/>
        <w:spacing w:line="276" w:lineRule="auto"/>
        <w:jc w:val="both"/>
        <w:rPr>
          <w:rFonts w:ascii="Calibri" w:hAnsi="Calibri" w:cs="Calibri"/>
          <w:sz w:val="22"/>
          <w:szCs w:val="22"/>
        </w:rPr>
      </w:pPr>
      <w:r w:rsidRPr="00ED1165">
        <w:rPr>
          <w:rFonts w:ascii="Calibri" w:hAnsi="Calibri" w:cs="Calibri"/>
          <w:sz w:val="22"/>
          <w:szCs w:val="22"/>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162A93BD" w14:textId="77777777" w:rsidR="00ED1165" w:rsidRPr="00ED1165" w:rsidRDefault="00ED1165" w:rsidP="00ED1165">
      <w:pPr>
        <w:autoSpaceDE w:val="0"/>
        <w:autoSpaceDN w:val="0"/>
        <w:adjustRightInd w:val="0"/>
        <w:spacing w:line="276" w:lineRule="auto"/>
        <w:jc w:val="both"/>
        <w:rPr>
          <w:rFonts w:ascii="Calibri" w:hAnsi="Calibri" w:cs="Calibri"/>
          <w:sz w:val="22"/>
          <w:szCs w:val="22"/>
        </w:rPr>
      </w:pPr>
    </w:p>
    <w:p w14:paraId="7A7273F3"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Sumy ubezpieczenia określone w Specyfikacji i załącznikach zawierają podatek VAT – o ile nie wskazano inaczej. Ubezpieczyciel wypłaca odszkodowanie wraz z podatkiem VAT.</w:t>
      </w:r>
    </w:p>
    <w:p w14:paraId="13D73D9F" w14:textId="77777777" w:rsidR="00ED1165" w:rsidRPr="00ED1165" w:rsidRDefault="00ED1165" w:rsidP="00ED1165">
      <w:pPr>
        <w:autoSpaceDE w:val="0"/>
        <w:autoSpaceDN w:val="0"/>
        <w:adjustRightInd w:val="0"/>
        <w:spacing w:line="276" w:lineRule="auto"/>
        <w:jc w:val="both"/>
        <w:rPr>
          <w:rFonts w:ascii="Calibri" w:hAnsi="Calibri" w:cs="Calibri"/>
          <w:bCs/>
          <w:sz w:val="22"/>
          <w:szCs w:val="22"/>
        </w:rPr>
      </w:pPr>
    </w:p>
    <w:p w14:paraId="4363B87B" w14:textId="77777777" w:rsidR="00ED1165" w:rsidRPr="00ED1165" w:rsidRDefault="00ED1165" w:rsidP="00ED1165">
      <w:pPr>
        <w:autoSpaceDE w:val="0"/>
        <w:autoSpaceDN w:val="0"/>
        <w:adjustRightInd w:val="0"/>
        <w:spacing w:line="276" w:lineRule="auto"/>
        <w:jc w:val="both"/>
        <w:rPr>
          <w:rFonts w:ascii="Calibri" w:hAnsi="Calibri" w:cs="Calibri"/>
          <w:sz w:val="22"/>
          <w:szCs w:val="22"/>
        </w:rPr>
      </w:pPr>
      <w:r w:rsidRPr="00ED1165">
        <w:rPr>
          <w:rFonts w:ascii="Calibri" w:hAnsi="Calibri" w:cs="Calibri"/>
          <w:bCs/>
          <w:sz w:val="22"/>
          <w:szCs w:val="22"/>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63A9179B" w14:textId="77777777" w:rsidR="00ED1165" w:rsidRPr="00ED1165" w:rsidRDefault="00ED1165" w:rsidP="00ED1165">
      <w:pPr>
        <w:spacing w:line="276" w:lineRule="auto"/>
        <w:rPr>
          <w:rFonts w:ascii="Calibri" w:hAnsi="Calibri" w:cs="Calibri"/>
          <w:sz w:val="22"/>
          <w:szCs w:val="22"/>
        </w:rPr>
      </w:pPr>
    </w:p>
    <w:p w14:paraId="68FB75BD" w14:textId="77777777" w:rsidR="00ED1165" w:rsidRPr="00ED1165" w:rsidRDefault="00ED1165" w:rsidP="00ED1165">
      <w:pPr>
        <w:spacing w:line="276" w:lineRule="auto"/>
        <w:rPr>
          <w:rFonts w:ascii="Calibri" w:hAnsi="Calibri" w:cs="Calibri"/>
          <w:b/>
          <w:sz w:val="22"/>
          <w:szCs w:val="22"/>
          <w:u w:val="single"/>
        </w:rPr>
      </w:pPr>
      <w:r w:rsidRPr="00ED1165">
        <w:rPr>
          <w:rFonts w:ascii="Calibri" w:hAnsi="Calibri" w:cs="Calibri"/>
          <w:b/>
          <w:sz w:val="22"/>
          <w:szCs w:val="22"/>
          <w:u w:val="single"/>
        </w:rPr>
        <w:t>Ubezpieczający:</w:t>
      </w:r>
    </w:p>
    <w:p w14:paraId="11E0CB19"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Gmina Jeziorany</w:t>
      </w:r>
    </w:p>
    <w:p w14:paraId="77DC4616"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Plac Zamkowy 4</w:t>
      </w:r>
    </w:p>
    <w:p w14:paraId="5879A92F"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11-320 Jeziorany</w:t>
      </w:r>
    </w:p>
    <w:p w14:paraId="4E5C5F31"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lastRenderedPageBreak/>
        <w:t>NIP: 7393840449</w:t>
      </w:r>
    </w:p>
    <w:p w14:paraId="48BCC2F3"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REGON: 510743551</w:t>
      </w:r>
    </w:p>
    <w:p w14:paraId="0C8FD08D" w14:textId="77777777" w:rsidR="00ED1165" w:rsidRPr="00ED1165" w:rsidRDefault="00ED1165" w:rsidP="00ED1165">
      <w:pPr>
        <w:spacing w:line="276" w:lineRule="auto"/>
        <w:rPr>
          <w:rFonts w:ascii="Calibri" w:hAnsi="Calibri" w:cs="Calibri"/>
          <w:sz w:val="22"/>
          <w:szCs w:val="22"/>
        </w:rPr>
      </w:pPr>
    </w:p>
    <w:p w14:paraId="044076C3" w14:textId="77777777" w:rsidR="00ED1165" w:rsidRPr="00ED1165" w:rsidRDefault="00ED1165" w:rsidP="00ED1165">
      <w:pPr>
        <w:spacing w:line="276" w:lineRule="auto"/>
        <w:rPr>
          <w:rFonts w:ascii="Calibri" w:hAnsi="Calibri" w:cs="Calibri"/>
          <w:b/>
          <w:sz w:val="22"/>
          <w:szCs w:val="22"/>
          <w:u w:val="single"/>
        </w:rPr>
      </w:pPr>
      <w:r w:rsidRPr="00ED1165">
        <w:rPr>
          <w:rFonts w:ascii="Calibri" w:hAnsi="Calibri" w:cs="Calibri"/>
          <w:b/>
          <w:sz w:val="22"/>
          <w:szCs w:val="22"/>
          <w:u w:val="single"/>
        </w:rPr>
        <w:t>Ubezpieczony:</w:t>
      </w:r>
    </w:p>
    <w:p w14:paraId="3818B988"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1. Gmina Jeziorany</w:t>
      </w:r>
    </w:p>
    <w:p w14:paraId="27927412"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Plac Zamkowy 4</w:t>
      </w:r>
    </w:p>
    <w:p w14:paraId="387B8BF7"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11-320 Jeziorany</w:t>
      </w:r>
    </w:p>
    <w:p w14:paraId="76B549C2"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w ramach, której funkcjonują następujące jednostki organizacyjne:</w:t>
      </w:r>
    </w:p>
    <w:p w14:paraId="23DB9F2C" w14:textId="77777777" w:rsidR="00ED1165" w:rsidRPr="00ED1165" w:rsidRDefault="00ED1165" w:rsidP="00ED1165">
      <w:pPr>
        <w:spacing w:line="276" w:lineRule="auto"/>
        <w:ind w:left="851" w:hanging="709"/>
        <w:rPr>
          <w:rFonts w:ascii="Calibri" w:hAnsi="Calibri" w:cs="Calibri"/>
          <w:sz w:val="22"/>
          <w:szCs w:val="22"/>
        </w:rPr>
      </w:pPr>
    </w:p>
    <w:p w14:paraId="3B763307" w14:textId="3ED93C1D"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Urząd Miejski w Jezioranach, Plac Zamkowy 4, 11-320 Jeziorany</w:t>
      </w:r>
    </w:p>
    <w:p w14:paraId="4090576E" w14:textId="21523E09"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Miejski Ośrodek Pomocy Społecznej, ul. Kajki 20, 11-320 Jeziorany</w:t>
      </w:r>
    </w:p>
    <w:p w14:paraId="7C76E02A" w14:textId="0C32071E"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 xml:space="preserve">Centrum Usług Wspólnych, ul. Konopnickiej 13, 11-320 Jeziorany7. </w:t>
      </w:r>
    </w:p>
    <w:p w14:paraId="778296DA" w14:textId="4554C1C5"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Szkoła Podstawowa w Jezioranach, u</w:t>
      </w:r>
      <w:r>
        <w:rPr>
          <w:rFonts w:ascii="Calibri" w:hAnsi="Calibri" w:cs="Calibri"/>
          <w:sz w:val="22"/>
          <w:szCs w:val="22"/>
        </w:rPr>
        <w:t>l</w:t>
      </w:r>
      <w:r w:rsidRPr="00ED1165">
        <w:rPr>
          <w:rFonts w:ascii="Calibri" w:hAnsi="Calibri" w:cs="Calibri"/>
          <w:sz w:val="22"/>
          <w:szCs w:val="22"/>
        </w:rPr>
        <w:t xml:space="preserve">. Konopnickiej 13, 11-320 Jeziorany, </w:t>
      </w:r>
    </w:p>
    <w:p w14:paraId="05B16DF0" w14:textId="7DA2C823"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Przedszkole Publiczne w Jezioranach, ul. Konopnickiej 13, 11-320 Jeziorany</w:t>
      </w:r>
    </w:p>
    <w:p w14:paraId="67E2231A" w14:textId="4EAC09CC"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Zespół Szkół Ponadpodstawowych w Jezioranach, ul. Mickiewicza 11, 11-320 Jeziorany,</w:t>
      </w:r>
    </w:p>
    <w:p w14:paraId="69698AAA" w14:textId="77777777" w:rsidR="00ED1165" w:rsidRPr="00ED1165" w:rsidRDefault="00ED1165" w:rsidP="00DB38A8">
      <w:pPr>
        <w:pStyle w:val="Akapitzlist"/>
        <w:numPr>
          <w:ilvl w:val="0"/>
          <w:numId w:val="32"/>
        </w:numPr>
        <w:spacing w:line="276" w:lineRule="auto"/>
        <w:ind w:left="851" w:hanging="709"/>
        <w:rPr>
          <w:rFonts w:ascii="Calibri" w:hAnsi="Calibri" w:cs="Calibri"/>
          <w:sz w:val="22"/>
          <w:szCs w:val="22"/>
        </w:rPr>
      </w:pPr>
      <w:r w:rsidRPr="00ED1165">
        <w:rPr>
          <w:rFonts w:ascii="Calibri" w:hAnsi="Calibri" w:cs="Calibri"/>
          <w:sz w:val="22"/>
          <w:szCs w:val="22"/>
        </w:rPr>
        <w:t>Ośrodek Sportu i Rekreacji, ul. Konopnickiej 13E, 11-320 Jeziorany</w:t>
      </w:r>
    </w:p>
    <w:p w14:paraId="42212924" w14:textId="77777777" w:rsidR="00ED1165" w:rsidRPr="00ED1165" w:rsidRDefault="00ED1165" w:rsidP="00DB38A8">
      <w:pPr>
        <w:pStyle w:val="Akapitzlist"/>
        <w:numPr>
          <w:ilvl w:val="0"/>
          <w:numId w:val="32"/>
        </w:numPr>
        <w:spacing w:line="276" w:lineRule="auto"/>
        <w:ind w:left="851" w:hanging="709"/>
        <w:rPr>
          <w:rFonts w:ascii="Calibri" w:eastAsia="Times New Roman" w:hAnsi="Calibri" w:cs="Calibri"/>
          <w:sz w:val="22"/>
          <w:szCs w:val="22"/>
        </w:rPr>
      </w:pPr>
      <w:r w:rsidRPr="00ED1165">
        <w:rPr>
          <w:rFonts w:ascii="Calibri" w:eastAsia="Times New Roman" w:hAnsi="Calibri" w:cs="Calibri"/>
          <w:sz w:val="22"/>
          <w:szCs w:val="22"/>
        </w:rPr>
        <w:t>Miejska Biblioteka Publiczna, Plac Jedności Narodowej 12, 11-320 Jeziorany</w:t>
      </w:r>
    </w:p>
    <w:p w14:paraId="0D340F8A" w14:textId="77777777" w:rsidR="00ED1165" w:rsidRPr="00ED1165" w:rsidRDefault="00ED1165" w:rsidP="00DB38A8">
      <w:pPr>
        <w:pStyle w:val="Akapitzlist"/>
        <w:numPr>
          <w:ilvl w:val="0"/>
          <w:numId w:val="32"/>
        </w:numPr>
        <w:spacing w:line="276" w:lineRule="auto"/>
        <w:ind w:left="851" w:hanging="709"/>
        <w:rPr>
          <w:rFonts w:ascii="Calibri" w:eastAsia="Times New Roman" w:hAnsi="Calibri" w:cs="Calibri"/>
          <w:sz w:val="22"/>
          <w:szCs w:val="22"/>
        </w:rPr>
      </w:pPr>
      <w:r w:rsidRPr="00ED1165">
        <w:rPr>
          <w:rFonts w:ascii="Calibri" w:eastAsia="Times New Roman" w:hAnsi="Calibri" w:cs="Calibri"/>
          <w:sz w:val="22"/>
          <w:szCs w:val="22"/>
        </w:rPr>
        <w:t>Miejski Ośrodek Kultury ul. Konopnickiej 4, 11-320 Jeziorany</w:t>
      </w:r>
    </w:p>
    <w:p w14:paraId="2144E339" w14:textId="77777777" w:rsidR="00ED1165" w:rsidRPr="00ED1165" w:rsidRDefault="00ED1165" w:rsidP="00DB38A8">
      <w:pPr>
        <w:pStyle w:val="Akapitzlist"/>
        <w:numPr>
          <w:ilvl w:val="0"/>
          <w:numId w:val="32"/>
        </w:numPr>
        <w:spacing w:line="276" w:lineRule="auto"/>
        <w:ind w:left="851" w:hanging="709"/>
        <w:rPr>
          <w:rFonts w:ascii="Calibri" w:eastAsia="Times New Roman" w:hAnsi="Calibri" w:cs="Calibri"/>
          <w:sz w:val="22"/>
          <w:szCs w:val="22"/>
        </w:rPr>
      </w:pPr>
      <w:r w:rsidRPr="00ED1165">
        <w:rPr>
          <w:rFonts w:ascii="Calibri" w:eastAsia="Times New Roman" w:hAnsi="Calibri" w:cs="Calibri"/>
          <w:sz w:val="22"/>
          <w:szCs w:val="22"/>
        </w:rPr>
        <w:t>Szkoła Podstawowa we Franknowie, Franknowo 20, 11-320 Jeziorany</w:t>
      </w:r>
    </w:p>
    <w:p w14:paraId="6ACDBD1F" w14:textId="77777777" w:rsidR="00ED1165" w:rsidRPr="00ED1165" w:rsidRDefault="00ED1165" w:rsidP="00DB38A8">
      <w:pPr>
        <w:pStyle w:val="Akapitzlist"/>
        <w:numPr>
          <w:ilvl w:val="0"/>
          <w:numId w:val="32"/>
        </w:numPr>
        <w:spacing w:line="276" w:lineRule="auto"/>
        <w:ind w:left="851" w:hanging="709"/>
        <w:rPr>
          <w:rFonts w:ascii="Calibri" w:eastAsia="Times New Roman" w:hAnsi="Calibri" w:cs="Calibri"/>
          <w:sz w:val="22"/>
          <w:szCs w:val="22"/>
        </w:rPr>
      </w:pPr>
      <w:r w:rsidRPr="00ED1165">
        <w:rPr>
          <w:rFonts w:ascii="Calibri" w:eastAsia="Times New Roman" w:hAnsi="Calibri" w:cs="Calibri"/>
          <w:sz w:val="22"/>
          <w:szCs w:val="22"/>
        </w:rPr>
        <w:t>Szkoła Podstawowa w Radostowie, Radostowo , 11-320 Jeziorany</w:t>
      </w:r>
    </w:p>
    <w:p w14:paraId="71DD5009" w14:textId="77777777" w:rsidR="00ED1165" w:rsidRPr="00ED1165" w:rsidRDefault="00ED1165" w:rsidP="00DB38A8">
      <w:pPr>
        <w:pStyle w:val="Akapitzlist"/>
        <w:numPr>
          <w:ilvl w:val="0"/>
          <w:numId w:val="32"/>
        </w:numPr>
        <w:spacing w:line="276" w:lineRule="auto"/>
        <w:ind w:left="851" w:hanging="709"/>
        <w:rPr>
          <w:rFonts w:ascii="Calibri" w:eastAsia="Times New Roman" w:hAnsi="Calibri" w:cs="Calibri"/>
          <w:sz w:val="22"/>
          <w:szCs w:val="22"/>
        </w:rPr>
      </w:pPr>
      <w:r w:rsidRPr="00ED1165">
        <w:rPr>
          <w:rFonts w:ascii="Calibri" w:eastAsia="Times New Roman" w:hAnsi="Calibri" w:cs="Calibri"/>
          <w:sz w:val="22"/>
          <w:szCs w:val="22"/>
        </w:rPr>
        <w:t>Jednostki OSP</w:t>
      </w:r>
    </w:p>
    <w:p w14:paraId="52545A30" w14:textId="77777777" w:rsidR="00ED1165" w:rsidRPr="00ED1165" w:rsidRDefault="00ED1165" w:rsidP="00ED1165">
      <w:pPr>
        <w:pStyle w:val="Akapitzlist"/>
        <w:spacing w:line="276" w:lineRule="auto"/>
        <w:ind w:left="502"/>
        <w:rPr>
          <w:rFonts w:ascii="Calibri" w:eastAsia="Times New Roman" w:hAnsi="Calibri" w:cs="Calibri"/>
          <w:sz w:val="22"/>
          <w:szCs w:val="22"/>
        </w:rPr>
      </w:pPr>
    </w:p>
    <w:p w14:paraId="0914B317"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Szkodowość zgodnie z tabelą w załączniku nr 6</w:t>
      </w:r>
    </w:p>
    <w:p w14:paraId="7A27300D" w14:textId="77777777" w:rsidR="00ED1165" w:rsidRPr="00ED1165" w:rsidRDefault="00ED1165" w:rsidP="00ED1165">
      <w:pPr>
        <w:spacing w:line="276" w:lineRule="auto"/>
        <w:ind w:firstLine="142"/>
        <w:jc w:val="both"/>
        <w:rPr>
          <w:rFonts w:ascii="Calibri" w:hAnsi="Calibri" w:cs="Calibri"/>
          <w:b/>
          <w:sz w:val="22"/>
          <w:szCs w:val="22"/>
        </w:rPr>
      </w:pPr>
    </w:p>
    <w:p w14:paraId="4C6B537D" w14:textId="77777777" w:rsidR="00ED1165" w:rsidRPr="00ED1165" w:rsidRDefault="00ED1165" w:rsidP="00ED1165">
      <w:pPr>
        <w:pStyle w:val="WW-Tekstpodstawowy3"/>
        <w:spacing w:line="276" w:lineRule="auto"/>
        <w:rPr>
          <w:rFonts w:ascii="Calibri" w:hAnsi="Calibri" w:cs="Calibri"/>
          <w:sz w:val="22"/>
          <w:szCs w:val="22"/>
          <w:u w:val="none"/>
        </w:rPr>
      </w:pPr>
      <w:r w:rsidRPr="00ED1165">
        <w:rPr>
          <w:rFonts w:ascii="Calibri" w:hAnsi="Calibri" w:cs="Calibri"/>
          <w:sz w:val="22"/>
          <w:szCs w:val="22"/>
          <w:u w:val="none"/>
        </w:rPr>
        <w:t>SPOSÓB PŁATNOŚCI SKŁADKI:</w:t>
      </w:r>
    </w:p>
    <w:p w14:paraId="4C6ECA7C" w14:textId="77777777" w:rsidR="00ED1165" w:rsidRPr="00ED1165" w:rsidRDefault="00ED1165" w:rsidP="00ED1165">
      <w:pPr>
        <w:pStyle w:val="WW-Tekstpodstawowy3"/>
        <w:spacing w:line="276" w:lineRule="auto"/>
        <w:rPr>
          <w:rFonts w:ascii="Calibri" w:hAnsi="Calibri" w:cs="Calibri"/>
          <w:sz w:val="22"/>
          <w:szCs w:val="22"/>
        </w:rPr>
      </w:pPr>
    </w:p>
    <w:p w14:paraId="515ADC59" w14:textId="77777777" w:rsidR="00ED1165" w:rsidRPr="00ED1165" w:rsidRDefault="00ED1165" w:rsidP="00ED1165">
      <w:pPr>
        <w:pStyle w:val="WW-Tekstpodstawowy3"/>
        <w:spacing w:line="276" w:lineRule="auto"/>
        <w:rPr>
          <w:rFonts w:ascii="Calibri" w:hAnsi="Calibri" w:cs="Calibri"/>
          <w:sz w:val="22"/>
          <w:szCs w:val="22"/>
        </w:rPr>
      </w:pPr>
      <w:r w:rsidRPr="00ED1165">
        <w:rPr>
          <w:rFonts w:ascii="Calibri" w:hAnsi="Calibri" w:cs="Calibri"/>
          <w:sz w:val="22"/>
          <w:szCs w:val="22"/>
        </w:rPr>
        <w:t>Wszystkie części Zamówienia</w:t>
      </w:r>
    </w:p>
    <w:p w14:paraId="25C4325A" w14:textId="77777777" w:rsidR="00ED1165" w:rsidRPr="00ED1165" w:rsidRDefault="00ED1165" w:rsidP="00ED1165">
      <w:pPr>
        <w:pStyle w:val="WW-Tekstpodstawowy3"/>
        <w:spacing w:line="276" w:lineRule="auto"/>
        <w:rPr>
          <w:rFonts w:ascii="Calibri" w:hAnsi="Calibri" w:cs="Calibri"/>
          <w:sz w:val="22"/>
          <w:szCs w:val="22"/>
          <w:u w:val="none"/>
        </w:rPr>
      </w:pPr>
    </w:p>
    <w:p w14:paraId="72CC6F5F" w14:textId="77777777" w:rsidR="00ED1165" w:rsidRPr="00ED1165" w:rsidRDefault="00ED1165" w:rsidP="00ED1165">
      <w:pPr>
        <w:pStyle w:val="WW-Tekstpodstawowy3"/>
        <w:tabs>
          <w:tab w:val="left" w:pos="1560"/>
        </w:tabs>
        <w:spacing w:line="276" w:lineRule="auto"/>
        <w:rPr>
          <w:rFonts w:ascii="Calibri" w:hAnsi="Calibri" w:cs="Calibri"/>
          <w:b w:val="0"/>
          <w:sz w:val="22"/>
          <w:szCs w:val="22"/>
          <w:u w:val="none"/>
        </w:rPr>
      </w:pPr>
      <w:r w:rsidRPr="00ED1165">
        <w:rPr>
          <w:rFonts w:ascii="Calibri" w:hAnsi="Calibri" w:cs="Calibri"/>
          <w:b w:val="0"/>
          <w:sz w:val="22"/>
          <w:szCs w:val="22"/>
          <w:u w:val="none"/>
        </w:rPr>
        <w:t>Składka płatna zgodnie z poniższym harmonogramem:</w:t>
      </w:r>
    </w:p>
    <w:p w14:paraId="27D9970F"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b/>
          <w:sz w:val="22"/>
          <w:szCs w:val="22"/>
        </w:rPr>
        <w:t>10.08.2020-09.08.2021:</w:t>
      </w:r>
      <w:r w:rsidRPr="00ED1165">
        <w:rPr>
          <w:rFonts w:ascii="Calibri" w:hAnsi="Calibri" w:cs="Calibri"/>
          <w:b/>
          <w:sz w:val="22"/>
          <w:szCs w:val="22"/>
        </w:rPr>
        <w:br/>
      </w:r>
      <w:r w:rsidRPr="00ED1165">
        <w:rPr>
          <w:rFonts w:ascii="Calibri" w:hAnsi="Calibri" w:cs="Calibri"/>
          <w:sz w:val="22"/>
          <w:szCs w:val="22"/>
        </w:rPr>
        <w:t>jednorazowo do 31.10.2020</w:t>
      </w:r>
    </w:p>
    <w:p w14:paraId="6184E48D"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b/>
          <w:sz w:val="22"/>
          <w:szCs w:val="22"/>
        </w:rPr>
        <w:t>10.08.2021-09.08.2022:</w:t>
      </w:r>
      <w:r w:rsidRPr="00ED1165">
        <w:rPr>
          <w:rFonts w:ascii="Calibri" w:hAnsi="Calibri" w:cs="Calibri"/>
          <w:b/>
          <w:sz w:val="22"/>
          <w:szCs w:val="22"/>
        </w:rPr>
        <w:br/>
      </w:r>
      <w:r w:rsidRPr="00ED1165">
        <w:rPr>
          <w:rFonts w:ascii="Calibri" w:hAnsi="Calibri" w:cs="Calibri"/>
          <w:sz w:val="22"/>
          <w:szCs w:val="22"/>
        </w:rPr>
        <w:t>jednorazowo do 31.10.2021</w:t>
      </w:r>
    </w:p>
    <w:p w14:paraId="4240E7B7"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b/>
          <w:sz w:val="22"/>
          <w:szCs w:val="22"/>
        </w:rPr>
        <w:t>10.08.2022-09.08.2023:</w:t>
      </w:r>
      <w:r w:rsidRPr="00ED1165">
        <w:rPr>
          <w:rFonts w:ascii="Calibri" w:hAnsi="Calibri" w:cs="Calibri"/>
          <w:b/>
          <w:sz w:val="22"/>
          <w:szCs w:val="22"/>
        </w:rPr>
        <w:br/>
      </w:r>
      <w:r w:rsidRPr="00ED1165">
        <w:rPr>
          <w:rFonts w:ascii="Calibri" w:hAnsi="Calibri" w:cs="Calibri"/>
          <w:sz w:val="22"/>
          <w:szCs w:val="22"/>
        </w:rPr>
        <w:t>jednorazowo do 31.10.2022</w:t>
      </w:r>
    </w:p>
    <w:p w14:paraId="4F061FEF" w14:textId="77777777" w:rsidR="00ED1165" w:rsidRPr="00ED1165" w:rsidRDefault="00ED1165" w:rsidP="00ED1165">
      <w:pPr>
        <w:pStyle w:val="WW-Tekstpodstawowy3"/>
        <w:spacing w:line="276" w:lineRule="auto"/>
        <w:rPr>
          <w:rFonts w:ascii="Calibri" w:hAnsi="Calibri" w:cs="Calibri"/>
          <w:sz w:val="22"/>
          <w:szCs w:val="22"/>
          <w:highlight w:val="darkGreen"/>
        </w:rPr>
      </w:pPr>
    </w:p>
    <w:p w14:paraId="39040677" w14:textId="77777777" w:rsidR="00ED1165" w:rsidRPr="00ED1165" w:rsidRDefault="00ED1165" w:rsidP="00ED1165">
      <w:pPr>
        <w:pStyle w:val="Nagwek2"/>
        <w:spacing w:before="0" w:line="276" w:lineRule="auto"/>
        <w:ind w:left="284" w:hanging="284"/>
        <w:jc w:val="center"/>
        <w:rPr>
          <w:rFonts w:ascii="Calibri" w:hAnsi="Calibri" w:cs="Calibri"/>
          <w:sz w:val="22"/>
          <w:szCs w:val="22"/>
        </w:rPr>
      </w:pPr>
      <w:r w:rsidRPr="00ED1165">
        <w:rPr>
          <w:rFonts w:ascii="Calibri" w:hAnsi="Calibri" w:cs="Calibri"/>
          <w:sz w:val="22"/>
          <w:szCs w:val="22"/>
        </w:rPr>
        <w:t>II. KLAUZULE DODATKOWE ROZSZERZAJĄCE ZAKRES OCHRONY</w:t>
      </w:r>
    </w:p>
    <w:p w14:paraId="6A78D99F" w14:textId="77777777" w:rsidR="00ED1165" w:rsidRPr="00ED1165" w:rsidRDefault="00ED1165" w:rsidP="00ED1165">
      <w:pPr>
        <w:pStyle w:val="WW-Tekstpodstawowy3"/>
        <w:spacing w:line="276" w:lineRule="auto"/>
        <w:rPr>
          <w:rFonts w:ascii="Calibri" w:hAnsi="Calibri" w:cs="Calibri"/>
          <w:sz w:val="22"/>
          <w:szCs w:val="22"/>
        </w:rPr>
      </w:pPr>
    </w:p>
    <w:p w14:paraId="39419329" w14:textId="77777777" w:rsidR="00ED1165" w:rsidRPr="00ED1165" w:rsidRDefault="00ED1165" w:rsidP="00ED1165">
      <w:pPr>
        <w:pStyle w:val="WW-Tekstpodstawowy3"/>
        <w:spacing w:line="276" w:lineRule="auto"/>
        <w:rPr>
          <w:rFonts w:ascii="Calibri" w:hAnsi="Calibri" w:cs="Calibri"/>
          <w:sz w:val="22"/>
          <w:szCs w:val="22"/>
        </w:rPr>
      </w:pPr>
      <w:r w:rsidRPr="00ED1165">
        <w:rPr>
          <w:rFonts w:ascii="Calibri" w:hAnsi="Calibri" w:cs="Calibri"/>
          <w:sz w:val="22"/>
          <w:szCs w:val="22"/>
        </w:rPr>
        <w:t>Część I Zamówienia</w:t>
      </w:r>
    </w:p>
    <w:p w14:paraId="3464CD4B" w14:textId="77777777" w:rsidR="001E5CC7" w:rsidRDefault="001E5CC7" w:rsidP="00ED1165">
      <w:pPr>
        <w:spacing w:line="276" w:lineRule="auto"/>
        <w:rPr>
          <w:rFonts w:ascii="Calibri" w:hAnsi="Calibri" w:cs="Calibri"/>
          <w:b/>
          <w:bCs/>
          <w:sz w:val="22"/>
          <w:szCs w:val="22"/>
        </w:rPr>
      </w:pPr>
    </w:p>
    <w:p w14:paraId="23B7630A" w14:textId="1A248B4B" w:rsidR="00ED1165" w:rsidRDefault="00ED1165" w:rsidP="00ED1165">
      <w:pPr>
        <w:spacing w:line="276" w:lineRule="auto"/>
        <w:rPr>
          <w:rFonts w:ascii="Calibri" w:hAnsi="Calibri" w:cs="Calibri"/>
          <w:b/>
          <w:bCs/>
          <w:sz w:val="22"/>
          <w:szCs w:val="22"/>
        </w:rPr>
      </w:pPr>
      <w:r w:rsidRPr="001E5CC7">
        <w:rPr>
          <w:rFonts w:ascii="Calibri" w:hAnsi="Calibri" w:cs="Calibri"/>
          <w:b/>
          <w:bCs/>
          <w:sz w:val="22"/>
          <w:szCs w:val="22"/>
        </w:rPr>
        <w:t xml:space="preserve">KLAUZULE OBLIGATORYNE WŁĄCZONE DO ZAKRESU </w:t>
      </w:r>
      <w:r w:rsidR="001E5CC7" w:rsidRPr="001E5CC7">
        <w:rPr>
          <w:rFonts w:ascii="Calibri" w:hAnsi="Calibri" w:cs="Calibri"/>
          <w:b/>
          <w:bCs/>
          <w:sz w:val="22"/>
          <w:szCs w:val="22"/>
        </w:rPr>
        <w:t>UBEZPIECZENIA</w:t>
      </w:r>
    </w:p>
    <w:p w14:paraId="070075F2" w14:textId="77777777" w:rsidR="001E5CC7" w:rsidRPr="001E5CC7" w:rsidRDefault="001E5CC7" w:rsidP="00ED1165">
      <w:pPr>
        <w:spacing w:line="276" w:lineRule="auto"/>
        <w:rPr>
          <w:rFonts w:ascii="Calibri" w:hAnsi="Calibri" w:cs="Calibri"/>
          <w:b/>
          <w:bCs/>
          <w:sz w:val="22"/>
          <w:szCs w:val="22"/>
        </w:rPr>
      </w:pPr>
    </w:p>
    <w:p w14:paraId="4D5F33A0" w14:textId="77777777" w:rsidR="00ED1165" w:rsidRPr="00ED1165" w:rsidRDefault="00ED1165" w:rsidP="00DB38A8">
      <w:pPr>
        <w:pStyle w:val="WW-Tekstpodstawowywcity2"/>
        <w:numPr>
          <w:ilvl w:val="0"/>
          <w:numId w:val="2"/>
        </w:numPr>
        <w:tabs>
          <w:tab w:val="num" w:pos="786"/>
          <w:tab w:val="num" w:pos="851"/>
          <w:tab w:val="num" w:pos="1212"/>
        </w:tabs>
        <w:spacing w:line="276" w:lineRule="auto"/>
        <w:ind w:left="851"/>
        <w:rPr>
          <w:rFonts w:ascii="Calibri" w:hAnsi="Calibri" w:cs="Calibri"/>
          <w:sz w:val="22"/>
          <w:szCs w:val="22"/>
        </w:rPr>
      </w:pPr>
      <w:r w:rsidRPr="00ED1165">
        <w:rPr>
          <w:rFonts w:ascii="Calibri" w:hAnsi="Calibri" w:cs="Calibri"/>
          <w:b/>
          <w:sz w:val="22"/>
          <w:szCs w:val="22"/>
        </w:rPr>
        <w:lastRenderedPageBreak/>
        <w:t>Klauzula reprezentantów</w:t>
      </w:r>
      <w:r w:rsidRPr="00ED1165">
        <w:rPr>
          <w:rFonts w:ascii="Calibri" w:hAnsi="Calibri" w:cs="Calibri"/>
          <w:sz w:val="22"/>
          <w:szCs w:val="22"/>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osoby/organy jak Burmistrz. Za szkody powstałe z winy umyślnej lub rażącego niedbalstwa osób niebędących reprezentantami Ubezpieczającego/Ubezpieczonego Ubezpieczyciel ponosi pełną odpowiedzialność.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584C556B" w14:textId="77777777" w:rsidR="00ED1165" w:rsidRPr="00ED1165" w:rsidRDefault="00ED1165" w:rsidP="00DB38A8">
      <w:pPr>
        <w:pStyle w:val="WW-Tekstpodstawowywcity2"/>
        <w:numPr>
          <w:ilvl w:val="0"/>
          <w:numId w:val="2"/>
        </w:numPr>
        <w:tabs>
          <w:tab w:val="num" w:pos="786"/>
          <w:tab w:val="num" w:pos="851"/>
          <w:tab w:val="num" w:pos="1212"/>
        </w:tabs>
        <w:spacing w:line="276" w:lineRule="auto"/>
        <w:ind w:left="851"/>
        <w:rPr>
          <w:rFonts w:ascii="Calibri" w:hAnsi="Calibri" w:cs="Calibri"/>
          <w:sz w:val="22"/>
          <w:szCs w:val="22"/>
        </w:rPr>
      </w:pPr>
      <w:r w:rsidRPr="00ED1165">
        <w:rPr>
          <w:rFonts w:ascii="Calibri" w:hAnsi="Calibri" w:cs="Calibri"/>
          <w:b/>
          <w:sz w:val="22"/>
          <w:szCs w:val="22"/>
        </w:rPr>
        <w:t xml:space="preserve">Klauzula odstąpienia od prawa do regresu - </w:t>
      </w:r>
      <w:r w:rsidRPr="00ED1165">
        <w:rPr>
          <w:rFonts w:ascii="Calibri" w:hAnsi="Calibri" w:cs="Calibri"/>
          <w:sz w:val="22"/>
          <w:szCs w:val="22"/>
        </w:rPr>
        <w:t xml:space="preserve">Ubezpieczyciel zrzeka się prawa do regresu </w:t>
      </w:r>
      <w:r w:rsidRPr="00ED1165">
        <w:rPr>
          <w:rFonts w:ascii="Calibri" w:hAnsi="Calibri" w:cs="Calibri"/>
          <w:sz w:val="22"/>
          <w:szCs w:val="22"/>
        </w:rPr>
        <w:br/>
        <w:t xml:space="preserve">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0375D0FA" w14:textId="77777777" w:rsidR="00ED1165" w:rsidRPr="00ED1165" w:rsidRDefault="00ED1165" w:rsidP="00DB38A8">
      <w:pPr>
        <w:pStyle w:val="WW-Tekstpodstawowywcity2"/>
        <w:numPr>
          <w:ilvl w:val="0"/>
          <w:numId w:val="2"/>
        </w:numPr>
        <w:tabs>
          <w:tab w:val="num" w:pos="786"/>
          <w:tab w:val="num" w:pos="851"/>
        </w:tabs>
        <w:spacing w:line="276" w:lineRule="auto"/>
        <w:ind w:left="851"/>
        <w:rPr>
          <w:rFonts w:ascii="Calibri" w:hAnsi="Calibri" w:cs="Calibri"/>
          <w:b/>
          <w:i/>
          <w:sz w:val="22"/>
          <w:szCs w:val="22"/>
        </w:rPr>
      </w:pPr>
      <w:r w:rsidRPr="00ED1165">
        <w:rPr>
          <w:rFonts w:ascii="Calibri" w:hAnsi="Calibri" w:cs="Calibri"/>
          <w:b/>
          <w:sz w:val="22"/>
          <w:szCs w:val="22"/>
        </w:rPr>
        <w:t xml:space="preserve">Klauzula przewłaszczenia mienia – </w:t>
      </w:r>
      <w:r w:rsidRPr="00ED1165">
        <w:rPr>
          <w:rFonts w:ascii="Calibri" w:hAnsi="Calibri" w:cs="Calibri"/>
          <w:sz w:val="22"/>
          <w:szCs w:val="22"/>
        </w:rPr>
        <w:t xml:space="preserve">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59DEB7E6" w14:textId="77777777" w:rsidR="00ED1165" w:rsidRPr="00ED1165" w:rsidRDefault="00ED1165" w:rsidP="00DB38A8">
      <w:pPr>
        <w:pStyle w:val="WW-Tekstpodstawowywcity2"/>
        <w:numPr>
          <w:ilvl w:val="0"/>
          <w:numId w:val="2"/>
        </w:numPr>
        <w:tabs>
          <w:tab w:val="num" w:pos="786"/>
          <w:tab w:val="num" w:pos="851"/>
        </w:tabs>
        <w:spacing w:line="276" w:lineRule="auto"/>
        <w:ind w:left="851"/>
        <w:rPr>
          <w:rFonts w:ascii="Calibri" w:hAnsi="Calibri" w:cs="Calibri"/>
          <w:b/>
          <w:i/>
          <w:sz w:val="22"/>
          <w:szCs w:val="22"/>
        </w:rPr>
      </w:pPr>
      <w:r w:rsidRPr="00ED1165">
        <w:rPr>
          <w:rFonts w:ascii="Calibri" w:hAnsi="Calibri" w:cs="Calibri"/>
          <w:b/>
          <w:sz w:val="22"/>
          <w:szCs w:val="22"/>
        </w:rPr>
        <w:t xml:space="preserve">Klauzula płatności rat – </w:t>
      </w:r>
      <w:r w:rsidRPr="00ED1165">
        <w:rPr>
          <w:rFonts w:ascii="Calibri" w:hAnsi="Calibri" w:cs="Calibri"/>
          <w:sz w:val="22"/>
          <w:szCs w:val="22"/>
        </w:rPr>
        <w:t>w przypadku wypłaty odszkodowania,</w:t>
      </w:r>
      <w:r w:rsidRPr="00ED1165">
        <w:rPr>
          <w:rFonts w:ascii="Calibri" w:hAnsi="Calibri" w:cs="Calibri"/>
          <w:b/>
          <w:sz w:val="22"/>
          <w:szCs w:val="22"/>
        </w:rPr>
        <w:t xml:space="preserve"> </w:t>
      </w:r>
      <w:r w:rsidRPr="00ED1165">
        <w:rPr>
          <w:rFonts w:ascii="Calibri" w:hAnsi="Calibri" w:cs="Calibri"/>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ED1165">
        <w:rPr>
          <w:rFonts w:ascii="Calibri" w:hAnsi="Calibri" w:cs="Calibri"/>
          <w:sz w:val="22"/>
          <w:szCs w:val="22"/>
        </w:rPr>
        <w:t>ryzyk</w:t>
      </w:r>
      <w:proofErr w:type="spellEnd"/>
      <w:r w:rsidRPr="00ED1165">
        <w:rPr>
          <w:rFonts w:ascii="Calibri" w:hAnsi="Calibri" w:cs="Calibri"/>
          <w:b/>
          <w:i/>
          <w:sz w:val="22"/>
          <w:szCs w:val="22"/>
        </w:rPr>
        <w:t xml:space="preserve">. </w:t>
      </w:r>
    </w:p>
    <w:p w14:paraId="5041CB6B" w14:textId="77777777" w:rsidR="00ED1165" w:rsidRPr="00ED1165" w:rsidRDefault="00ED1165" w:rsidP="00DB38A8">
      <w:pPr>
        <w:pStyle w:val="WW-Tekstpodstawowywcity2"/>
        <w:numPr>
          <w:ilvl w:val="0"/>
          <w:numId w:val="2"/>
        </w:numPr>
        <w:tabs>
          <w:tab w:val="num" w:pos="786"/>
          <w:tab w:val="num" w:pos="851"/>
        </w:tabs>
        <w:spacing w:line="276" w:lineRule="auto"/>
        <w:ind w:left="851"/>
        <w:rPr>
          <w:rFonts w:ascii="Calibri" w:hAnsi="Calibri" w:cs="Calibri"/>
          <w:b/>
          <w:i/>
          <w:sz w:val="22"/>
          <w:szCs w:val="22"/>
        </w:rPr>
      </w:pPr>
      <w:r w:rsidRPr="00ED1165">
        <w:rPr>
          <w:rFonts w:ascii="Calibri" w:hAnsi="Calibri" w:cs="Calibri"/>
          <w:b/>
          <w:sz w:val="22"/>
          <w:szCs w:val="22"/>
        </w:rPr>
        <w:t xml:space="preserve">Klauzula likwidacyjna w sprzęcie elektronicznym - </w:t>
      </w:r>
      <w:r w:rsidRPr="00ED1165">
        <w:rPr>
          <w:rFonts w:ascii="Calibri" w:hAnsi="Calibri" w:cs="Calibri"/>
          <w:sz w:val="22"/>
          <w:szCs w:val="22"/>
        </w:rPr>
        <w:t xml:space="preserve">odszkodowanie wypłacane jest </w:t>
      </w:r>
      <w:r w:rsidRPr="00ED1165">
        <w:rPr>
          <w:rFonts w:ascii="Calibri" w:hAnsi="Calibri" w:cs="Calibri"/>
          <w:sz w:val="22"/>
          <w:szCs w:val="22"/>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ED1165">
        <w:rPr>
          <w:rFonts w:ascii="Calibri" w:hAnsi="Calibri" w:cs="Calibri"/>
          <w:b/>
          <w:sz w:val="22"/>
          <w:szCs w:val="22"/>
        </w:rPr>
        <w:t xml:space="preserve"> </w:t>
      </w:r>
      <w:r w:rsidRPr="00ED1165">
        <w:rPr>
          <w:rFonts w:ascii="Calibri" w:hAnsi="Calibri" w:cs="Calibri"/>
          <w:sz w:val="22"/>
          <w:szCs w:val="22"/>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0725B20C" w14:textId="77777777" w:rsidR="00ED1165" w:rsidRPr="00ED1165" w:rsidRDefault="00ED1165" w:rsidP="00DB38A8">
      <w:pPr>
        <w:pStyle w:val="WW-Tekstpodstawowywcity2"/>
        <w:numPr>
          <w:ilvl w:val="0"/>
          <w:numId w:val="2"/>
        </w:numPr>
        <w:tabs>
          <w:tab w:val="num" w:pos="851"/>
        </w:tabs>
        <w:spacing w:line="276" w:lineRule="auto"/>
        <w:ind w:left="851"/>
        <w:rPr>
          <w:rFonts w:ascii="Calibri" w:hAnsi="Calibri" w:cs="Calibri"/>
          <w:i/>
          <w:sz w:val="22"/>
          <w:szCs w:val="22"/>
        </w:rPr>
      </w:pPr>
      <w:r w:rsidRPr="00ED1165">
        <w:rPr>
          <w:rFonts w:ascii="Calibri" w:hAnsi="Calibri" w:cs="Calibri"/>
          <w:b/>
          <w:sz w:val="22"/>
          <w:szCs w:val="22"/>
        </w:rPr>
        <w:t xml:space="preserve">Klauzula automatycznego pokrycia w sprzęcie elektronicznym </w:t>
      </w:r>
      <w:r w:rsidRPr="00ED1165">
        <w:rPr>
          <w:rFonts w:ascii="Calibri" w:hAnsi="Calibri" w:cs="Calibri"/>
          <w:sz w:val="22"/>
          <w:szCs w:val="22"/>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w:t>
      </w:r>
      <w:r w:rsidRPr="00ED1165">
        <w:rPr>
          <w:rFonts w:ascii="Calibri" w:hAnsi="Calibri" w:cs="Calibri"/>
          <w:sz w:val="22"/>
          <w:szCs w:val="22"/>
        </w:rPr>
        <w:lastRenderedPageBreak/>
        <w:t xml:space="preserve">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ED1165">
        <w:rPr>
          <w:rFonts w:ascii="Calibri" w:hAnsi="Calibri" w:cs="Calibri"/>
          <w:sz w:val="22"/>
          <w:szCs w:val="22"/>
        </w:rPr>
        <w:t>bezskładkowy</w:t>
      </w:r>
      <w:proofErr w:type="spellEnd"/>
      <w:r w:rsidRPr="00ED1165">
        <w:rPr>
          <w:rFonts w:ascii="Calibri" w:hAnsi="Calibri" w:cs="Calibri"/>
          <w:sz w:val="22"/>
          <w:szCs w:val="22"/>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ED1165">
        <w:rPr>
          <w:rFonts w:ascii="Calibri" w:hAnsi="Calibri" w:cs="Calibri"/>
          <w:b/>
          <w:sz w:val="22"/>
          <w:szCs w:val="22"/>
        </w:rPr>
        <w:t xml:space="preserve">. </w:t>
      </w:r>
      <w:r w:rsidRPr="00ED1165">
        <w:rPr>
          <w:rFonts w:ascii="Calibri" w:hAnsi="Calibri" w:cs="Calibri"/>
          <w:sz w:val="22"/>
          <w:szCs w:val="22"/>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4C2C3898" w14:textId="77777777" w:rsidR="00ED1165" w:rsidRPr="00ED1165" w:rsidRDefault="00ED1165" w:rsidP="00DB38A8">
      <w:pPr>
        <w:pStyle w:val="WW-Tekstpodstawowywcity2"/>
        <w:numPr>
          <w:ilvl w:val="0"/>
          <w:numId w:val="2"/>
        </w:numPr>
        <w:tabs>
          <w:tab w:val="num" w:pos="851"/>
          <w:tab w:val="num" w:pos="1212"/>
        </w:tabs>
        <w:spacing w:line="276" w:lineRule="auto"/>
        <w:ind w:left="851" w:hanging="425"/>
        <w:rPr>
          <w:rFonts w:ascii="Calibri" w:hAnsi="Calibri" w:cs="Calibri"/>
          <w:i/>
          <w:sz w:val="22"/>
          <w:szCs w:val="22"/>
        </w:rPr>
      </w:pPr>
      <w:r w:rsidRPr="00ED1165">
        <w:rPr>
          <w:rFonts w:ascii="Calibri" w:hAnsi="Calibri" w:cs="Calibri"/>
          <w:b/>
          <w:sz w:val="22"/>
          <w:szCs w:val="22"/>
        </w:rPr>
        <w:t xml:space="preserve">Klauzula automatycznego pokrycia w środkach trwałych i wyposażeniu </w:t>
      </w:r>
      <w:r w:rsidRPr="00ED1165">
        <w:rPr>
          <w:rFonts w:ascii="Calibri" w:hAnsi="Calibri" w:cs="Calibri"/>
          <w:sz w:val="22"/>
          <w:szCs w:val="22"/>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ED1165">
        <w:rPr>
          <w:rFonts w:ascii="Calibri" w:hAnsi="Calibri" w:cs="Calibri"/>
          <w:sz w:val="22"/>
          <w:szCs w:val="22"/>
        </w:rPr>
        <w:t>bezskładkowy</w:t>
      </w:r>
      <w:proofErr w:type="spellEnd"/>
      <w:r w:rsidRPr="00ED1165">
        <w:rPr>
          <w:rFonts w:ascii="Calibri" w:hAnsi="Calibri" w:cs="Calibri"/>
          <w:sz w:val="22"/>
          <w:szCs w:val="22"/>
        </w:rPr>
        <w:t xml:space="preserve"> certyfikat potwierdzający ochronę ubezpieczeniową na mocy przedmiotowej klauzuli. Klauzula dotyczy </w:t>
      </w:r>
      <w:r w:rsidRPr="00ED1165">
        <w:rPr>
          <w:rFonts w:ascii="Calibri" w:hAnsi="Calibri" w:cs="Calibri"/>
          <w:color w:val="000000"/>
          <w:sz w:val="22"/>
          <w:szCs w:val="22"/>
        </w:rPr>
        <w:t xml:space="preserve">ubezpieczenia mienia od wszystkich </w:t>
      </w:r>
      <w:proofErr w:type="spellStart"/>
      <w:r w:rsidRPr="00ED1165">
        <w:rPr>
          <w:rFonts w:ascii="Calibri" w:hAnsi="Calibri" w:cs="Calibri"/>
          <w:color w:val="000000"/>
          <w:sz w:val="22"/>
          <w:szCs w:val="22"/>
        </w:rPr>
        <w:t>ryzyk</w:t>
      </w:r>
      <w:proofErr w:type="spellEnd"/>
      <w:r w:rsidRPr="00ED1165">
        <w:rPr>
          <w:rFonts w:ascii="Calibri" w:hAnsi="Calibri" w:cs="Calibri"/>
          <w:color w:val="000000"/>
          <w:sz w:val="22"/>
          <w:szCs w:val="22"/>
        </w:rPr>
        <w:t xml:space="preserve">. </w:t>
      </w:r>
      <w:r w:rsidRPr="00ED1165">
        <w:rPr>
          <w:rFonts w:ascii="Calibri" w:hAnsi="Calibri" w:cs="Calibri"/>
          <w:sz w:val="22"/>
          <w:szCs w:val="22"/>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w:t>
      </w:r>
      <w:r w:rsidRPr="00ED1165">
        <w:rPr>
          <w:rFonts w:ascii="Calibri" w:hAnsi="Calibri" w:cs="Calibri"/>
          <w:sz w:val="22"/>
          <w:szCs w:val="22"/>
        </w:rPr>
        <w:lastRenderedPageBreak/>
        <w:t>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ED1165">
        <w:rPr>
          <w:rFonts w:ascii="Calibri" w:hAnsi="Calibri" w:cs="Calibri"/>
          <w:b/>
          <w:sz w:val="22"/>
          <w:szCs w:val="22"/>
        </w:rPr>
        <w:t xml:space="preserve">. </w:t>
      </w:r>
      <w:r w:rsidRPr="00ED1165">
        <w:rPr>
          <w:rFonts w:ascii="Calibri" w:hAnsi="Calibri" w:cs="Calibri"/>
          <w:sz w:val="22"/>
          <w:szCs w:val="22"/>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57840EF0" w14:textId="77777777" w:rsidR="00ED1165" w:rsidRPr="00ED1165" w:rsidRDefault="00ED1165" w:rsidP="00DB38A8">
      <w:pPr>
        <w:pStyle w:val="WW-Tekstpodstawowywcity2"/>
        <w:numPr>
          <w:ilvl w:val="0"/>
          <w:numId w:val="2"/>
        </w:numPr>
        <w:tabs>
          <w:tab w:val="num" w:pos="786"/>
          <w:tab w:val="num" w:pos="851"/>
          <w:tab w:val="num" w:pos="1212"/>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likwidacyjna dotycząca środków trwałych - </w:t>
      </w:r>
      <w:r w:rsidRPr="00ED1165">
        <w:rPr>
          <w:rFonts w:ascii="Calibri" w:hAnsi="Calibri" w:cs="Calibri"/>
          <w:sz w:val="22"/>
          <w:szCs w:val="22"/>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ED1165">
        <w:rPr>
          <w:rFonts w:ascii="Calibri" w:hAnsi="Calibri" w:cs="Calibri"/>
          <w:sz w:val="22"/>
          <w:szCs w:val="22"/>
          <w:lang w:eastAsia="ar-SA"/>
        </w:rPr>
        <w:t xml:space="preserve">obejmującej koszt naprawy, wymiany, nabycia lub odbudowy z uwzględnieniem kosztów montażu, demontażu, transportu, ceł i innych opłat. </w:t>
      </w:r>
      <w:r w:rsidRPr="00ED1165">
        <w:rPr>
          <w:rFonts w:ascii="Calibri" w:hAnsi="Calibri" w:cs="Calibri"/>
          <w:sz w:val="22"/>
          <w:szCs w:val="22"/>
        </w:rPr>
        <w:t xml:space="preserve">Klauzula ma zastosowanie w ubezpieczeniu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w:t>
      </w:r>
    </w:p>
    <w:p w14:paraId="003DE05D"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szybkiej likwidacji szkód </w:t>
      </w:r>
      <w:r w:rsidRPr="00ED1165">
        <w:rPr>
          <w:rFonts w:ascii="Calibri" w:hAnsi="Calibri" w:cs="Calibri"/>
          <w:sz w:val="22"/>
          <w:szCs w:val="22"/>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60D4F4B9"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lastRenderedPageBreak/>
        <w:t xml:space="preserve">Klauzula niezawiadomienia w terminie o szkodzie – </w:t>
      </w:r>
      <w:r w:rsidRPr="00ED1165">
        <w:rPr>
          <w:rFonts w:ascii="Calibri" w:hAnsi="Calibri" w:cs="Calibri"/>
          <w:sz w:val="22"/>
          <w:szCs w:val="22"/>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64BD4C1A"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Klauzula przezornej sumy ubezpieczenia</w:t>
      </w:r>
      <w:r w:rsidRPr="00ED1165">
        <w:rPr>
          <w:rFonts w:ascii="Calibri" w:hAnsi="Calibri" w:cs="Calibri"/>
          <w:sz w:val="22"/>
          <w:szCs w:val="22"/>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w:t>
      </w:r>
      <w:r w:rsidRPr="00ED1165">
        <w:rPr>
          <w:rFonts w:ascii="Calibri" w:hAnsi="Calibri" w:cs="Calibri"/>
          <w:sz w:val="22"/>
          <w:szCs w:val="22"/>
        </w:rPr>
        <w:br/>
        <w:t xml:space="preserve">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4D1D6314"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ochrony mienia nieprzygotowanego do pracy – </w:t>
      </w:r>
      <w:r w:rsidRPr="00ED1165">
        <w:rPr>
          <w:rFonts w:ascii="Calibri" w:hAnsi="Calibri" w:cs="Calibri"/>
          <w:sz w:val="22"/>
          <w:szCs w:val="22"/>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7B6EC3BD"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Klauzula kosztów odtworzenia dokumentów -</w:t>
      </w:r>
      <w:r w:rsidRPr="00ED1165">
        <w:rPr>
          <w:rFonts w:ascii="Calibri" w:hAnsi="Calibri" w:cs="Calibri"/>
          <w:sz w:val="22"/>
          <w:szCs w:val="22"/>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635822D1"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warunków i taryf - </w:t>
      </w:r>
      <w:r w:rsidRPr="00ED1165">
        <w:rPr>
          <w:rFonts w:ascii="Calibri" w:hAnsi="Calibri" w:cs="Calibri"/>
          <w:sz w:val="22"/>
          <w:szCs w:val="22"/>
        </w:rPr>
        <w:t xml:space="preserve">w przypadku </w:t>
      </w:r>
      <w:proofErr w:type="spellStart"/>
      <w:r w:rsidRPr="00ED1165">
        <w:rPr>
          <w:rFonts w:ascii="Calibri" w:hAnsi="Calibri" w:cs="Calibri"/>
          <w:sz w:val="22"/>
          <w:szCs w:val="22"/>
        </w:rPr>
        <w:t>doubezpieczania</w:t>
      </w:r>
      <w:proofErr w:type="spellEnd"/>
      <w:r w:rsidRPr="00ED1165">
        <w:rPr>
          <w:rFonts w:ascii="Calibri" w:hAnsi="Calibri" w:cs="Calibri"/>
          <w:sz w:val="22"/>
          <w:szCs w:val="22"/>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ED1165">
        <w:rPr>
          <w:rFonts w:ascii="Calibri" w:hAnsi="Calibri" w:cs="Calibri"/>
          <w:sz w:val="22"/>
          <w:szCs w:val="22"/>
        </w:rPr>
        <w:t>doubezpieczeń</w:t>
      </w:r>
      <w:proofErr w:type="spellEnd"/>
      <w:r w:rsidRPr="00ED1165">
        <w:rPr>
          <w:rFonts w:ascii="Calibri" w:hAnsi="Calibri" w:cs="Calibri"/>
          <w:sz w:val="22"/>
          <w:szCs w:val="22"/>
        </w:rPr>
        <w:t xml:space="preserve"> będą wyliczane systemem pro </w:t>
      </w:r>
      <w:r w:rsidRPr="00ED1165">
        <w:rPr>
          <w:rFonts w:ascii="Calibri" w:hAnsi="Calibri" w:cs="Calibri"/>
          <w:sz w:val="22"/>
          <w:szCs w:val="22"/>
        </w:rPr>
        <w:lastRenderedPageBreak/>
        <w:t xml:space="preserve">rata za każdy dzień udzielonej ochrony. Klauzula nie dotyczy przypadków uregulowanych w art. 816 </w:t>
      </w:r>
      <w:proofErr w:type="spellStart"/>
      <w:r w:rsidRPr="00ED1165">
        <w:rPr>
          <w:rFonts w:ascii="Calibri" w:hAnsi="Calibri" w:cs="Calibri"/>
          <w:sz w:val="22"/>
          <w:szCs w:val="22"/>
        </w:rPr>
        <w:t>kc</w:t>
      </w:r>
      <w:proofErr w:type="spellEnd"/>
      <w:r w:rsidRPr="00ED1165">
        <w:rPr>
          <w:rFonts w:ascii="Calibri" w:hAnsi="Calibri" w:cs="Calibri"/>
          <w:sz w:val="22"/>
          <w:szCs w:val="22"/>
        </w:rPr>
        <w:t xml:space="preserve"> oraz ubezpieczeń zawartych w systemie na pierwsze ryzyko. Klauzula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w:t>
      </w:r>
      <w:r w:rsidRPr="00ED1165">
        <w:rPr>
          <w:rFonts w:ascii="Calibri" w:hAnsi="Calibri" w:cs="Calibri"/>
          <w:sz w:val="22"/>
          <w:szCs w:val="22"/>
        </w:rPr>
        <w:br/>
        <w:t>z wyjątkiem ubezpieczenia odpowiedzialności cywilnej ubezpieczonego.</w:t>
      </w:r>
    </w:p>
    <w:p w14:paraId="473CA130"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awarii instalacji lub urządzeń technologicznych – </w:t>
      </w:r>
      <w:r w:rsidRPr="00ED1165">
        <w:rPr>
          <w:rFonts w:ascii="Calibri" w:hAnsi="Calibri" w:cs="Calibri"/>
          <w:sz w:val="22"/>
          <w:szCs w:val="22"/>
        </w:rPr>
        <w:t xml:space="preserve">na mocy niniejszej klauzuli Ubezpieczyciel pokryje </w:t>
      </w:r>
      <w:r w:rsidRPr="00ED1165">
        <w:rPr>
          <w:rFonts w:ascii="Calibri" w:hAnsi="Calibri" w:cs="Calibri"/>
          <w:color w:val="262626"/>
          <w:sz w:val="22"/>
          <w:szCs w:val="22"/>
        </w:rPr>
        <w:t xml:space="preserve">szkody w instalacjach lub urządzeniach wodociągowych, kanalizacyjnych, centralnego ogrzewania oraz innych urządzeniach technologicznych przesyłających media w postaci płynnej, </w:t>
      </w:r>
      <w:r w:rsidRPr="00ED1165">
        <w:rPr>
          <w:rFonts w:ascii="Calibri" w:hAnsi="Calibri" w:cs="Calibri"/>
          <w:sz w:val="22"/>
          <w:szCs w:val="22"/>
        </w:rPr>
        <w:t>należących do ubezpieczonego oraz znajdujących się w obrębie lokalizacji objętej ochroną na mocy niniejszej umowy ubezpieczenia,</w:t>
      </w:r>
      <w:r w:rsidRPr="00ED1165">
        <w:rPr>
          <w:rFonts w:ascii="Calibri" w:hAnsi="Calibri" w:cs="Calibri"/>
          <w:color w:val="0070C0"/>
          <w:sz w:val="22"/>
          <w:szCs w:val="22"/>
        </w:rPr>
        <w:t xml:space="preserve"> </w:t>
      </w:r>
      <w:r w:rsidRPr="00ED1165">
        <w:rPr>
          <w:rFonts w:ascii="Calibri" w:hAnsi="Calibri" w:cs="Calibri"/>
          <w:color w:val="262626"/>
          <w:sz w:val="22"/>
          <w:szCs w:val="22"/>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ED1165">
        <w:rPr>
          <w:rFonts w:ascii="Calibri" w:hAnsi="Calibri" w:cs="Calibri"/>
          <w:color w:val="262626"/>
          <w:sz w:val="22"/>
          <w:szCs w:val="22"/>
        </w:rPr>
        <w:t>podlimitem</w:t>
      </w:r>
      <w:proofErr w:type="spellEnd"/>
      <w:r w:rsidRPr="00ED1165">
        <w:rPr>
          <w:rFonts w:ascii="Calibri" w:hAnsi="Calibri" w:cs="Calibri"/>
          <w:color w:val="262626"/>
          <w:sz w:val="22"/>
          <w:szCs w:val="22"/>
        </w:rPr>
        <w:t xml:space="preserve"> 20.000,00 zł na koszty poszukiwań miejsca powstania awarii. Dotyczy ubezpieczenia mienia od wszystkich </w:t>
      </w:r>
      <w:proofErr w:type="spellStart"/>
      <w:r w:rsidRPr="00ED1165">
        <w:rPr>
          <w:rFonts w:ascii="Calibri" w:hAnsi="Calibri" w:cs="Calibri"/>
          <w:color w:val="262626"/>
          <w:sz w:val="22"/>
          <w:szCs w:val="22"/>
        </w:rPr>
        <w:t>ryzyk</w:t>
      </w:r>
      <w:proofErr w:type="spellEnd"/>
      <w:r w:rsidRPr="00ED1165">
        <w:rPr>
          <w:rFonts w:ascii="Calibri" w:hAnsi="Calibri" w:cs="Calibri"/>
          <w:color w:val="262626"/>
          <w:sz w:val="22"/>
          <w:szCs w:val="22"/>
        </w:rPr>
        <w:t xml:space="preserve">. </w:t>
      </w:r>
      <w:r w:rsidRPr="00ED1165">
        <w:rPr>
          <w:rFonts w:ascii="Calibri" w:eastAsia="Verdana,Italic" w:hAnsi="Calibri" w:cs="Calibri"/>
          <w:i/>
          <w:iCs/>
          <w:color w:val="000000"/>
          <w:sz w:val="22"/>
          <w:szCs w:val="22"/>
        </w:rPr>
        <w:t xml:space="preserve">Zastosowane limity odpowiedzialności nie mają zastosowania do </w:t>
      </w:r>
      <w:proofErr w:type="spellStart"/>
      <w:r w:rsidRPr="00ED1165">
        <w:rPr>
          <w:rFonts w:ascii="Calibri" w:eastAsia="Verdana,Italic" w:hAnsi="Calibri" w:cs="Calibri"/>
          <w:i/>
          <w:iCs/>
          <w:color w:val="000000"/>
          <w:sz w:val="22"/>
          <w:szCs w:val="22"/>
        </w:rPr>
        <w:t>ryzyk</w:t>
      </w:r>
      <w:proofErr w:type="spellEnd"/>
      <w:r w:rsidRPr="00ED1165">
        <w:rPr>
          <w:rFonts w:ascii="Calibri" w:eastAsia="Verdana,Italic" w:hAnsi="Calibri" w:cs="Calibri"/>
          <w:i/>
          <w:iCs/>
          <w:color w:val="000000"/>
          <w:sz w:val="22"/>
          <w:szCs w:val="22"/>
        </w:rPr>
        <w:t>, które w myśl zapisów OWU nie są limitowane.</w:t>
      </w:r>
    </w:p>
    <w:p w14:paraId="7C00928A" w14:textId="77777777" w:rsidR="00ED1165" w:rsidRPr="00ED1165" w:rsidRDefault="00ED1165" w:rsidP="00DB38A8">
      <w:pPr>
        <w:numPr>
          <w:ilvl w:val="0"/>
          <w:numId w:val="2"/>
        </w:numPr>
        <w:tabs>
          <w:tab w:val="clear" w:pos="1070"/>
          <w:tab w:val="num" w:pos="786"/>
          <w:tab w:val="num" w:pos="851"/>
          <w:tab w:val="num" w:pos="1495"/>
          <w:tab w:val="num" w:pos="2062"/>
        </w:tabs>
        <w:suppressAutoHyphens/>
        <w:spacing w:line="276" w:lineRule="auto"/>
        <w:ind w:left="851" w:hanging="425"/>
        <w:jc w:val="both"/>
        <w:rPr>
          <w:rFonts w:ascii="Calibri" w:hAnsi="Calibri" w:cs="Calibri"/>
          <w:sz w:val="22"/>
          <w:szCs w:val="22"/>
        </w:rPr>
      </w:pPr>
      <w:r w:rsidRPr="00ED1165">
        <w:rPr>
          <w:rFonts w:ascii="Calibri" w:hAnsi="Calibri" w:cs="Calibri"/>
          <w:b/>
          <w:sz w:val="22"/>
          <w:szCs w:val="22"/>
        </w:rPr>
        <w:t xml:space="preserve">Klauzula zabezpieczeń przeciwpożarowych i </w:t>
      </w:r>
      <w:proofErr w:type="spellStart"/>
      <w:r w:rsidRPr="00ED1165">
        <w:rPr>
          <w:rFonts w:ascii="Calibri" w:hAnsi="Calibri" w:cs="Calibri"/>
          <w:b/>
          <w:sz w:val="22"/>
          <w:szCs w:val="22"/>
        </w:rPr>
        <w:t>przeciwkradzieżowych</w:t>
      </w:r>
      <w:proofErr w:type="spellEnd"/>
      <w:r w:rsidRPr="00ED1165">
        <w:rPr>
          <w:rFonts w:ascii="Calibri" w:hAnsi="Calibri" w:cs="Calibri"/>
          <w:b/>
          <w:sz w:val="22"/>
          <w:szCs w:val="22"/>
        </w:rPr>
        <w:t xml:space="preserve"> </w:t>
      </w:r>
      <w:r w:rsidRPr="00ED1165">
        <w:rPr>
          <w:rFonts w:ascii="Calibri" w:hAnsi="Calibri" w:cs="Calibri"/>
          <w:sz w:val="22"/>
          <w:szCs w:val="22"/>
        </w:rPr>
        <w:t xml:space="preserve">– Ubezpieczyciel uznaje istniejące u Ubezpieczonego na dzień zawarcia umowy ubezpieczenia we wszystkich funkcjonujących oraz nowych lokalizacjach  zabezpieczenia przeciwpożarowe i </w:t>
      </w:r>
      <w:proofErr w:type="spellStart"/>
      <w:r w:rsidRPr="00ED1165">
        <w:rPr>
          <w:rFonts w:ascii="Calibri" w:hAnsi="Calibri" w:cs="Calibri"/>
          <w:sz w:val="22"/>
          <w:szCs w:val="22"/>
        </w:rPr>
        <w:t>przeciwkradzieżowe</w:t>
      </w:r>
      <w:proofErr w:type="spellEnd"/>
      <w:r w:rsidRPr="00ED1165">
        <w:rPr>
          <w:rFonts w:ascii="Calibri" w:hAnsi="Calibri" w:cs="Calibri"/>
          <w:sz w:val="22"/>
          <w:szCs w:val="22"/>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3D02ABBF"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bCs/>
          <w:sz w:val="22"/>
          <w:szCs w:val="22"/>
        </w:rPr>
        <w:t>Klauzula rzeczoznawców</w:t>
      </w:r>
      <w:r w:rsidRPr="00ED1165">
        <w:rPr>
          <w:rFonts w:ascii="Calibri" w:hAnsi="Calibri" w:cs="Calibri"/>
          <w:sz w:val="22"/>
          <w:szCs w:val="22"/>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2A83A2B8"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zmian w odbudowie </w:t>
      </w:r>
      <w:r w:rsidRPr="00ED1165">
        <w:rPr>
          <w:rFonts w:ascii="Calibri" w:hAnsi="Calibri" w:cs="Calibri"/>
          <w:sz w:val="22"/>
          <w:szCs w:val="22"/>
        </w:rPr>
        <w:t xml:space="preserve">–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170628A4" w14:textId="77777777" w:rsidR="00ED1165" w:rsidRPr="00ED1165" w:rsidRDefault="00ED1165" w:rsidP="00DB38A8">
      <w:pPr>
        <w:pStyle w:val="WW-Tekstpodstawowywcity2"/>
        <w:numPr>
          <w:ilvl w:val="0"/>
          <w:numId w:val="2"/>
        </w:numPr>
        <w:tabs>
          <w:tab w:val="num" w:pos="786"/>
          <w:tab w:val="num" w:pos="851"/>
        </w:tabs>
        <w:spacing w:line="276" w:lineRule="auto"/>
        <w:ind w:left="851" w:hanging="425"/>
        <w:rPr>
          <w:rFonts w:ascii="Calibri" w:hAnsi="Calibri" w:cs="Calibri"/>
          <w:sz w:val="22"/>
          <w:szCs w:val="22"/>
        </w:rPr>
      </w:pPr>
      <w:r w:rsidRPr="00ED1165">
        <w:rPr>
          <w:rFonts w:ascii="Calibri" w:hAnsi="Calibri" w:cs="Calibri"/>
          <w:b/>
          <w:sz w:val="22"/>
          <w:szCs w:val="22"/>
        </w:rPr>
        <w:t xml:space="preserve">Klauzula zmiany lokalizacji w odbudowie </w:t>
      </w:r>
      <w:r w:rsidRPr="00ED1165">
        <w:rPr>
          <w:rFonts w:ascii="Calibri" w:hAnsi="Calibri" w:cs="Calibri"/>
          <w:sz w:val="22"/>
          <w:szCs w:val="22"/>
        </w:rPr>
        <w:t xml:space="preserve">- z zachowaniem pozostałych, niezmienionych niniejszą klauzulą postanowień umowy ubezpieczenia określonych we wniosku i ogólnych warunkach </w:t>
      </w:r>
      <w:r w:rsidRPr="00ED1165">
        <w:rPr>
          <w:rFonts w:ascii="Calibri" w:hAnsi="Calibri" w:cs="Calibri"/>
          <w:sz w:val="22"/>
          <w:szCs w:val="22"/>
        </w:rPr>
        <w:lastRenderedPageBreak/>
        <w:t xml:space="preserve">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6251CD1B" w14:textId="77777777" w:rsidR="00ED1165" w:rsidRPr="00ED1165" w:rsidRDefault="00ED1165" w:rsidP="00DB38A8">
      <w:pPr>
        <w:numPr>
          <w:ilvl w:val="0"/>
          <w:numId w:val="2"/>
        </w:numPr>
        <w:spacing w:line="276" w:lineRule="auto"/>
        <w:jc w:val="both"/>
        <w:rPr>
          <w:rFonts w:ascii="Calibri" w:hAnsi="Calibri" w:cs="Calibri"/>
          <w:sz w:val="22"/>
          <w:szCs w:val="22"/>
        </w:rPr>
      </w:pPr>
      <w:r w:rsidRPr="00ED1165">
        <w:rPr>
          <w:rFonts w:ascii="Calibri" w:hAnsi="Calibri" w:cs="Calibri"/>
          <w:b/>
          <w:sz w:val="22"/>
          <w:szCs w:val="22"/>
        </w:rPr>
        <w:t>Klauzula akceptacji zmiany wartości mienia</w:t>
      </w:r>
      <w:r w:rsidRPr="00ED1165">
        <w:rPr>
          <w:rFonts w:ascii="Calibri" w:hAnsi="Calibri" w:cs="Calibri"/>
          <w:sz w:val="22"/>
          <w:szCs w:val="22"/>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7736611E" w14:textId="77777777" w:rsidR="00ED1165" w:rsidRPr="00ED1165" w:rsidRDefault="00ED1165" w:rsidP="00ED1165">
      <w:pPr>
        <w:spacing w:line="276" w:lineRule="auto"/>
        <w:ind w:left="1070"/>
        <w:jc w:val="both"/>
        <w:rPr>
          <w:rFonts w:ascii="Calibri" w:hAnsi="Calibri" w:cs="Calibri"/>
          <w:sz w:val="22"/>
          <w:szCs w:val="22"/>
        </w:rPr>
      </w:pPr>
    </w:p>
    <w:p w14:paraId="7C38B3B5" w14:textId="77777777" w:rsidR="00ED1165" w:rsidRPr="00ED1165" w:rsidRDefault="00ED1165" w:rsidP="00DB38A8">
      <w:pPr>
        <w:pStyle w:val="WW-Tekstpodstawowywcity2"/>
        <w:numPr>
          <w:ilvl w:val="0"/>
          <w:numId w:val="2"/>
        </w:numPr>
        <w:tabs>
          <w:tab w:val="num" w:pos="1212"/>
        </w:tabs>
        <w:spacing w:line="276" w:lineRule="auto"/>
        <w:rPr>
          <w:rFonts w:ascii="Calibri" w:hAnsi="Calibri" w:cs="Calibri"/>
          <w:sz w:val="22"/>
          <w:szCs w:val="22"/>
        </w:rPr>
      </w:pPr>
      <w:r w:rsidRPr="00ED1165">
        <w:rPr>
          <w:rFonts w:ascii="Calibri" w:hAnsi="Calibri" w:cs="Calibri"/>
          <w:b/>
          <w:sz w:val="22"/>
          <w:szCs w:val="22"/>
        </w:rPr>
        <w:t xml:space="preserve">Klauzula zgłaszania szkód – </w:t>
      </w:r>
      <w:r w:rsidRPr="00ED1165">
        <w:rPr>
          <w:rFonts w:ascii="Calibri" w:hAnsi="Calibri" w:cs="Calibri"/>
          <w:sz w:val="22"/>
          <w:szCs w:val="22"/>
        </w:rPr>
        <w:t xml:space="preserve">zawiadomienie Ubezpieczyciela o szkodzie winno nastąpić niezwłocznie, nie później jednak niż w ciągu 7 dni od daty powstania szkody lub uzyskania o niej wiadomości.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265311AE"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sz w:val="22"/>
          <w:szCs w:val="22"/>
        </w:rPr>
        <w:t xml:space="preserve">Klauzula miejsca ubezpieczenia – </w:t>
      </w:r>
      <w:r w:rsidRPr="00ED1165">
        <w:rPr>
          <w:rFonts w:ascii="Calibri" w:hAnsi="Calibri" w:cs="Calibri"/>
          <w:sz w:val="22"/>
          <w:szCs w:val="22"/>
        </w:rPr>
        <w:t xml:space="preserve">ubezpieczeniem objęte jest wszelkie mienie ruchome </w:t>
      </w:r>
      <w:r w:rsidRPr="00ED1165">
        <w:rPr>
          <w:rFonts w:ascii="Calibri" w:hAnsi="Calibri" w:cs="Calibri"/>
          <w:sz w:val="22"/>
          <w:szCs w:val="22"/>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ED1165">
        <w:rPr>
          <w:rFonts w:ascii="Calibri" w:hAnsi="Calibri" w:cs="Calibri"/>
          <w:sz w:val="22"/>
          <w:szCs w:val="22"/>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z wyłączeniem ubezpieczeń komunikacyjnych oraz odpowiedzialności cywilnej.</w:t>
      </w:r>
    </w:p>
    <w:p w14:paraId="5BD9FB7A" w14:textId="77777777" w:rsidR="00ED1165" w:rsidRPr="00ED1165" w:rsidRDefault="00ED1165" w:rsidP="00DB38A8">
      <w:pPr>
        <w:numPr>
          <w:ilvl w:val="0"/>
          <w:numId w:val="2"/>
        </w:numPr>
        <w:spacing w:line="276" w:lineRule="auto"/>
        <w:jc w:val="both"/>
        <w:rPr>
          <w:rFonts w:ascii="Calibri" w:hAnsi="Calibri" w:cs="Calibri"/>
          <w:sz w:val="22"/>
          <w:szCs w:val="22"/>
        </w:rPr>
      </w:pPr>
      <w:r w:rsidRPr="00ED1165">
        <w:rPr>
          <w:rFonts w:ascii="Calibri" w:hAnsi="Calibri" w:cs="Calibri"/>
          <w:b/>
          <w:sz w:val="22"/>
          <w:szCs w:val="22"/>
        </w:rPr>
        <w:t>Klauzula ochrony mienia wyłączonego z eksploatacji –</w:t>
      </w:r>
      <w:r w:rsidRPr="00ED1165">
        <w:rPr>
          <w:rFonts w:ascii="Calibri" w:hAnsi="Calibri" w:cs="Calibri"/>
          <w:sz w:val="22"/>
          <w:szCs w:val="22"/>
        </w:rPr>
        <w:t xml:space="preserve"> ustala się, że ochrona ubezpieczeniowa nie wygasa, ani nie ulega żadnym ograniczeniom, jeśli budynki, urządzenia lub instalacje zgłoszone do ubezpieczenia są wyłączone z eksploatacji z zastrzeżeniem, że:</w:t>
      </w:r>
    </w:p>
    <w:p w14:paraId="54916B29" w14:textId="77777777" w:rsidR="00ED1165" w:rsidRPr="00ED1165" w:rsidRDefault="00ED1165" w:rsidP="00ED1165">
      <w:pPr>
        <w:pStyle w:val="WW-Tekstpodstawowywcity2"/>
        <w:tabs>
          <w:tab w:val="num" w:pos="1070"/>
        </w:tabs>
        <w:spacing w:line="276" w:lineRule="auto"/>
        <w:ind w:left="1070" w:firstLine="0"/>
        <w:jc w:val="left"/>
        <w:rPr>
          <w:rFonts w:ascii="Calibri" w:hAnsi="Calibri" w:cs="Calibri"/>
          <w:sz w:val="22"/>
          <w:szCs w:val="22"/>
        </w:rPr>
      </w:pPr>
      <w:r w:rsidRPr="00ED1165">
        <w:rPr>
          <w:rFonts w:ascii="Calibri" w:hAnsi="Calibri" w:cs="Calibri"/>
          <w:sz w:val="22"/>
          <w:szCs w:val="22"/>
        </w:rPr>
        <w:t xml:space="preserve">- budynek jest dozorowany lub kontrolowany (np. zainstalowany system alarmowy, dozór agencji ochrony), </w:t>
      </w:r>
    </w:p>
    <w:p w14:paraId="69C8D6B0" w14:textId="77777777" w:rsidR="00ED1165" w:rsidRPr="00ED1165" w:rsidRDefault="00ED1165" w:rsidP="00ED1165">
      <w:pPr>
        <w:pStyle w:val="WW-Tekstpodstawowywcity2"/>
        <w:tabs>
          <w:tab w:val="num" w:pos="1070"/>
        </w:tabs>
        <w:spacing w:line="276" w:lineRule="auto"/>
        <w:ind w:left="1070" w:firstLine="0"/>
        <w:jc w:val="left"/>
        <w:rPr>
          <w:rFonts w:ascii="Calibri" w:hAnsi="Calibri" w:cs="Calibri"/>
          <w:sz w:val="22"/>
          <w:szCs w:val="22"/>
        </w:rPr>
      </w:pPr>
      <w:r w:rsidRPr="00ED1165">
        <w:rPr>
          <w:rFonts w:ascii="Calibri" w:hAnsi="Calibri" w:cs="Calibri"/>
          <w:sz w:val="22"/>
          <w:szCs w:val="22"/>
        </w:rPr>
        <w:t>- wszystkie otwory okienne i drzwiowe do budynków powinny być zabezpieczone przed nieuprawnionym wejściem do niego osób trzecich przynajmniej do poziomu 1-go piętra,</w:t>
      </w:r>
      <w:r w:rsidRPr="00ED1165">
        <w:rPr>
          <w:rFonts w:ascii="Calibri" w:hAnsi="Calibri" w:cs="Calibri"/>
          <w:sz w:val="22"/>
          <w:szCs w:val="22"/>
        </w:rPr>
        <w:br/>
        <w:t xml:space="preserve">- urządzenia znajdujące się w budynku są odłączone od źródeł zasilania, </w:t>
      </w:r>
      <w:r w:rsidRPr="00ED1165">
        <w:rPr>
          <w:rFonts w:ascii="Calibri" w:hAnsi="Calibri" w:cs="Calibri"/>
          <w:sz w:val="22"/>
          <w:szCs w:val="22"/>
        </w:rPr>
        <w:br/>
        <w:t>- w budynku został odcięty dopływ mediów (woda, prąd, gaz), chyba że prąd jest niezbędny do podtrzymywania systemów zabezpieczeń,</w:t>
      </w:r>
    </w:p>
    <w:p w14:paraId="58E11320" w14:textId="77777777" w:rsidR="00ED1165" w:rsidRPr="00ED1165" w:rsidRDefault="00ED1165" w:rsidP="00ED1165">
      <w:pPr>
        <w:pStyle w:val="WW-Tekstpodstawowywcity2"/>
        <w:tabs>
          <w:tab w:val="num" w:pos="1070"/>
        </w:tabs>
        <w:spacing w:line="276" w:lineRule="auto"/>
        <w:ind w:left="1070" w:firstLine="0"/>
        <w:jc w:val="left"/>
        <w:rPr>
          <w:rFonts w:ascii="Calibri" w:hAnsi="Calibri" w:cs="Calibri"/>
          <w:sz w:val="22"/>
          <w:szCs w:val="22"/>
        </w:rPr>
      </w:pPr>
      <w:r w:rsidRPr="00ED1165">
        <w:rPr>
          <w:rFonts w:ascii="Calibri" w:hAnsi="Calibri" w:cs="Calibri"/>
          <w:sz w:val="22"/>
          <w:szCs w:val="22"/>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14:paraId="4DA78FC3" w14:textId="77777777" w:rsidR="00ED1165" w:rsidRPr="00ED1165" w:rsidRDefault="00ED1165" w:rsidP="00ED1165">
      <w:pPr>
        <w:pStyle w:val="WW-Tekstpodstawowywcity2"/>
        <w:tabs>
          <w:tab w:val="num" w:pos="1070"/>
        </w:tabs>
        <w:spacing w:line="276" w:lineRule="auto"/>
        <w:ind w:left="1070" w:firstLine="0"/>
        <w:jc w:val="left"/>
        <w:rPr>
          <w:rFonts w:ascii="Calibri" w:hAnsi="Calibri" w:cs="Calibri"/>
          <w:sz w:val="22"/>
          <w:szCs w:val="22"/>
        </w:rPr>
      </w:pPr>
      <w:r w:rsidRPr="00ED1165">
        <w:rPr>
          <w:rFonts w:ascii="Calibri" w:hAnsi="Calibri" w:cs="Calibri"/>
          <w:sz w:val="22"/>
          <w:szCs w:val="22"/>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3042FD37" w14:textId="77777777" w:rsidR="00ED1165" w:rsidRPr="00ED1165" w:rsidRDefault="00ED1165" w:rsidP="00ED1165">
      <w:pPr>
        <w:pStyle w:val="WW-Tekstpodstawowywcity2"/>
        <w:tabs>
          <w:tab w:val="num" w:pos="1070"/>
        </w:tabs>
        <w:spacing w:line="276" w:lineRule="auto"/>
        <w:ind w:left="1070" w:firstLine="0"/>
        <w:jc w:val="left"/>
        <w:rPr>
          <w:rFonts w:ascii="Calibri" w:hAnsi="Calibri" w:cs="Calibri"/>
          <w:sz w:val="22"/>
          <w:szCs w:val="22"/>
        </w:rPr>
      </w:pPr>
      <w:r w:rsidRPr="00ED1165">
        <w:rPr>
          <w:rFonts w:ascii="Calibri" w:hAnsi="Calibri" w:cs="Calibri"/>
          <w:sz w:val="22"/>
          <w:szCs w:val="22"/>
        </w:rPr>
        <w:t>Ustalone przez Ubezpieczyciela zużycie techniczne przy określaniu wartości rzeczywistej nie może przekroczyć 70%.</w:t>
      </w:r>
    </w:p>
    <w:p w14:paraId="14F8E480" w14:textId="77777777" w:rsidR="00ED1165" w:rsidRPr="00ED1165" w:rsidRDefault="00ED1165" w:rsidP="00ED1165">
      <w:pPr>
        <w:spacing w:line="276" w:lineRule="auto"/>
        <w:ind w:left="1070"/>
        <w:jc w:val="both"/>
        <w:rPr>
          <w:rFonts w:ascii="Calibri" w:hAnsi="Calibri" w:cs="Calibri"/>
          <w:sz w:val="22"/>
          <w:szCs w:val="22"/>
        </w:rPr>
      </w:pPr>
      <w:r w:rsidRPr="00ED1165">
        <w:rPr>
          <w:rFonts w:ascii="Calibri" w:hAnsi="Calibri" w:cs="Calibri"/>
          <w:sz w:val="22"/>
          <w:szCs w:val="22"/>
        </w:rPr>
        <w:t>Mienie wyłączone z eksploatacji w związku z przeznaczeniem do rozbiórki/wyburzenia jest wyłączone z ochrony ubezpieczeniowej.</w:t>
      </w:r>
      <w:r w:rsidRPr="00ED1165">
        <w:rPr>
          <w:rFonts w:ascii="Calibri" w:hAnsi="Calibri" w:cs="Calibri"/>
          <w:b/>
          <w:sz w:val="22"/>
          <w:szCs w:val="22"/>
        </w:rPr>
        <w:t xml:space="preserve"> </w:t>
      </w:r>
      <w:r w:rsidRPr="00ED1165">
        <w:rPr>
          <w:rFonts w:ascii="Calibri" w:hAnsi="Calibri" w:cs="Calibri"/>
          <w:sz w:val="22"/>
          <w:szCs w:val="22"/>
        </w:rPr>
        <w:t xml:space="preserve">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2B62BAD9" w14:textId="77777777" w:rsidR="00ED1165" w:rsidRPr="00ED1165" w:rsidRDefault="00ED1165" w:rsidP="00ED1165">
      <w:pPr>
        <w:spacing w:line="276" w:lineRule="auto"/>
        <w:ind w:left="1070"/>
        <w:jc w:val="both"/>
        <w:rPr>
          <w:rFonts w:ascii="Calibri" w:hAnsi="Calibri" w:cs="Calibri"/>
          <w:b/>
          <w:sz w:val="22"/>
          <w:szCs w:val="22"/>
        </w:rPr>
      </w:pPr>
    </w:p>
    <w:p w14:paraId="05A6E117"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bCs/>
          <w:sz w:val="22"/>
          <w:szCs w:val="22"/>
        </w:rPr>
        <w:t xml:space="preserve">Klauzula likwidacji drobnych szkód </w:t>
      </w:r>
      <w:r w:rsidRPr="00ED1165">
        <w:rPr>
          <w:rFonts w:ascii="Calibri" w:hAnsi="Calibri" w:cs="Calibri"/>
          <w:sz w:val="22"/>
          <w:szCs w:val="22"/>
        </w:rPr>
        <w:t xml:space="preserve">– w przypadku szkód o wartości nieprzekraczającej </w:t>
      </w:r>
      <w:r w:rsidRPr="00ED1165">
        <w:rPr>
          <w:rFonts w:ascii="Calibri" w:hAnsi="Calibri" w:cs="Calibri"/>
          <w:sz w:val="22"/>
          <w:szCs w:val="22"/>
        </w:rPr>
        <w:br/>
        <w:t>5 000,00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6E15E30E" w14:textId="77777777" w:rsidR="00ED1165" w:rsidRPr="00ED1165" w:rsidRDefault="00ED1165" w:rsidP="00DB38A8">
      <w:pPr>
        <w:numPr>
          <w:ilvl w:val="0"/>
          <w:numId w:val="2"/>
        </w:numPr>
        <w:spacing w:line="276" w:lineRule="auto"/>
        <w:jc w:val="both"/>
        <w:rPr>
          <w:rFonts w:ascii="Calibri" w:hAnsi="Calibri" w:cs="Calibri"/>
          <w:sz w:val="22"/>
          <w:szCs w:val="22"/>
        </w:rPr>
      </w:pPr>
      <w:r w:rsidRPr="00ED1165">
        <w:rPr>
          <w:rFonts w:ascii="Calibri" w:hAnsi="Calibri" w:cs="Calibri"/>
          <w:b/>
          <w:bCs/>
          <w:sz w:val="22"/>
          <w:szCs w:val="22"/>
        </w:rPr>
        <w:t xml:space="preserve">Klauzula czasu ochrony </w:t>
      </w:r>
      <w:r w:rsidRPr="00ED1165">
        <w:rPr>
          <w:rFonts w:ascii="Calibri" w:hAnsi="Calibri" w:cs="Calibri"/>
          <w:sz w:val="22"/>
          <w:szCs w:val="22"/>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w:t>
      </w:r>
    </w:p>
    <w:p w14:paraId="58B476A9"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color w:val="000000"/>
          <w:sz w:val="22"/>
          <w:szCs w:val="22"/>
        </w:rPr>
        <w:t>Klauzula ubezpieczenia dodatkowych kosztów związanych ze szkodą</w:t>
      </w:r>
      <w:r w:rsidRPr="00ED1165">
        <w:rPr>
          <w:rFonts w:ascii="Calibri" w:hAnsi="Calibri" w:cs="Calibri"/>
          <w:color w:val="000000"/>
          <w:sz w:val="22"/>
          <w:szCs w:val="22"/>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ED1165">
        <w:rPr>
          <w:rFonts w:ascii="Calibri" w:hAnsi="Calibri" w:cs="Calibri"/>
          <w:sz w:val="22"/>
          <w:szCs w:val="22"/>
        </w:rPr>
        <w:t xml:space="preserve">wynosi 50.000,00 zł na </w:t>
      </w:r>
      <w:r w:rsidRPr="00ED1165">
        <w:rPr>
          <w:rFonts w:ascii="Calibri" w:hAnsi="Calibri" w:cs="Calibri"/>
          <w:color w:val="000000"/>
          <w:sz w:val="22"/>
          <w:szCs w:val="22"/>
        </w:rPr>
        <w:t xml:space="preserve">jedno i wszystkie zdarzenia w okresie ubezpieczenia. Klauzula dotyczy ubezpieczenie mienia od wszystkich </w:t>
      </w:r>
      <w:proofErr w:type="spellStart"/>
      <w:r w:rsidRPr="00ED1165">
        <w:rPr>
          <w:rFonts w:ascii="Calibri" w:hAnsi="Calibri" w:cs="Calibri"/>
          <w:color w:val="000000"/>
          <w:sz w:val="22"/>
          <w:szCs w:val="22"/>
        </w:rPr>
        <w:t>ryzyk</w:t>
      </w:r>
      <w:proofErr w:type="spellEnd"/>
      <w:r w:rsidRPr="00ED1165">
        <w:rPr>
          <w:rFonts w:ascii="Calibri" w:hAnsi="Calibri" w:cs="Calibri"/>
          <w:color w:val="000000"/>
          <w:sz w:val="22"/>
          <w:szCs w:val="22"/>
        </w:rPr>
        <w:t xml:space="preserve">, oraz ubezpieczenia sprzętu elektronicznego od wszystkich </w:t>
      </w:r>
      <w:proofErr w:type="spellStart"/>
      <w:r w:rsidRPr="00ED1165">
        <w:rPr>
          <w:rFonts w:ascii="Calibri" w:hAnsi="Calibri" w:cs="Calibri"/>
          <w:color w:val="000000"/>
          <w:sz w:val="22"/>
          <w:szCs w:val="22"/>
        </w:rPr>
        <w:t>ryzyk</w:t>
      </w:r>
      <w:proofErr w:type="spellEnd"/>
      <w:r w:rsidRPr="00ED1165">
        <w:rPr>
          <w:rFonts w:ascii="Calibri" w:hAnsi="Calibri" w:cs="Calibri"/>
          <w:color w:val="000000"/>
          <w:sz w:val="22"/>
          <w:szCs w:val="22"/>
        </w:rPr>
        <w:t>.</w:t>
      </w:r>
    </w:p>
    <w:p w14:paraId="1E3924DD"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sz w:val="22"/>
          <w:szCs w:val="22"/>
        </w:rPr>
        <w:lastRenderedPageBreak/>
        <w:t xml:space="preserve">Klauzula usunięcia pozostałości po szkodzie – </w:t>
      </w:r>
      <w:r w:rsidRPr="00ED1165">
        <w:rPr>
          <w:rFonts w:ascii="Calibri" w:hAnsi="Calibri" w:cs="Calibri"/>
          <w:sz w:val="22"/>
          <w:szCs w:val="22"/>
        </w:rPr>
        <w:t xml:space="preserve">Ubezpieczyciel zwróci konieczne </w:t>
      </w:r>
      <w:r w:rsidRPr="00ED1165">
        <w:rPr>
          <w:rFonts w:ascii="Calibri" w:hAnsi="Calibri" w:cs="Calibri"/>
          <w:sz w:val="22"/>
          <w:szCs w:val="22"/>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1147E23E"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bCs/>
          <w:color w:val="000000"/>
          <w:sz w:val="22"/>
          <w:szCs w:val="22"/>
        </w:rPr>
        <w:t xml:space="preserve">Klauzula transportu wewnętrznego - </w:t>
      </w:r>
      <w:r w:rsidRPr="00ED1165">
        <w:rPr>
          <w:rFonts w:ascii="Calibri" w:hAnsi="Calibri" w:cs="Calibri"/>
          <w:bCs/>
          <w:color w:val="000000"/>
          <w:sz w:val="22"/>
          <w:szCs w:val="22"/>
        </w:rPr>
        <w:t>n</w:t>
      </w:r>
      <w:r w:rsidRPr="00ED1165">
        <w:rPr>
          <w:rFonts w:ascii="Calibri" w:hAnsi="Calibri" w:cs="Calibri"/>
          <w:iCs/>
          <w:color w:val="000000"/>
          <w:sz w:val="22"/>
          <w:szCs w:val="22"/>
        </w:rPr>
        <w:t>a mocy niniejszej klauzuli strony uzgodniły, że</w:t>
      </w:r>
      <w:r w:rsidRPr="00ED1165">
        <w:rPr>
          <w:rFonts w:ascii="Calibri" w:hAnsi="Calibri" w:cs="Calibri"/>
          <w:sz w:val="22"/>
          <w:szCs w:val="22"/>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0DBF2198"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sz w:val="22"/>
          <w:szCs w:val="22"/>
        </w:rPr>
        <w:t>Klauzula transportowania</w:t>
      </w:r>
      <w:r w:rsidRPr="00ED1165">
        <w:rPr>
          <w:rFonts w:ascii="Calibri" w:hAnsi="Calibri" w:cs="Calibri"/>
          <w:sz w:val="22"/>
          <w:szCs w:val="22"/>
        </w:rPr>
        <w:t xml:space="preserve"> – ochrona ubezpieczeniowa zostaje rozszerzona o szkody w środkach trwałych i mieniu </w:t>
      </w:r>
      <w:proofErr w:type="spellStart"/>
      <w:r w:rsidRPr="00ED1165">
        <w:rPr>
          <w:rFonts w:ascii="Calibri" w:hAnsi="Calibri" w:cs="Calibri"/>
          <w:sz w:val="22"/>
          <w:szCs w:val="22"/>
        </w:rPr>
        <w:t>niskocennym</w:t>
      </w:r>
      <w:proofErr w:type="spellEnd"/>
      <w:r w:rsidRPr="00ED1165">
        <w:rPr>
          <w:rFonts w:ascii="Calibri" w:hAnsi="Calibri" w:cs="Calibri"/>
          <w:sz w:val="22"/>
          <w:szCs w:val="22"/>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na jedno </w:t>
      </w:r>
      <w:r w:rsidRPr="00ED1165">
        <w:rPr>
          <w:rFonts w:ascii="Calibri" w:hAnsi="Calibri" w:cs="Calibri"/>
          <w:sz w:val="22"/>
          <w:szCs w:val="22"/>
        </w:rPr>
        <w:br/>
        <w:t xml:space="preserve">i wszystkie zdarzenia w rocznym okresie ubezpieczenia.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7878791D" w14:textId="77777777" w:rsidR="00ED1165" w:rsidRPr="00ED1165" w:rsidRDefault="00ED1165" w:rsidP="00DB38A8">
      <w:pPr>
        <w:pStyle w:val="WW-Tekstpodstawowywcity2"/>
        <w:numPr>
          <w:ilvl w:val="0"/>
          <w:numId w:val="2"/>
        </w:numPr>
        <w:spacing w:line="276" w:lineRule="auto"/>
        <w:ind w:left="1072"/>
        <w:rPr>
          <w:rFonts w:ascii="Calibri" w:hAnsi="Calibri" w:cs="Calibri"/>
          <w:sz w:val="22"/>
          <w:szCs w:val="22"/>
        </w:rPr>
      </w:pPr>
      <w:r w:rsidRPr="00ED1165">
        <w:rPr>
          <w:rFonts w:ascii="Calibri" w:hAnsi="Calibri" w:cs="Calibri"/>
          <w:b/>
          <w:color w:val="000000"/>
          <w:sz w:val="22"/>
          <w:szCs w:val="22"/>
        </w:rPr>
        <w:t>Klauzula wypowiedzenia umowy –</w:t>
      </w:r>
      <w:r w:rsidRPr="00ED1165">
        <w:rPr>
          <w:rFonts w:ascii="Calibri" w:hAnsi="Calibri" w:cs="Calibri"/>
          <w:color w:val="FF0000"/>
          <w:sz w:val="22"/>
          <w:szCs w:val="22"/>
        </w:rPr>
        <w:t xml:space="preserve"> </w:t>
      </w:r>
      <w:r w:rsidRPr="00ED1165">
        <w:rPr>
          <w:rFonts w:ascii="Calibri" w:hAnsi="Calibri" w:cs="Calibri"/>
          <w:sz w:val="22"/>
          <w:szCs w:val="22"/>
        </w:rPr>
        <w:t xml:space="preserve">na mocy niniejszej klauzuli za ważne powody wypowiedzenia umowy ubezpieczenia przez Ubezpieczyciela uważa się wyłącznie: </w:t>
      </w:r>
    </w:p>
    <w:p w14:paraId="40CB56E1" w14:textId="77777777" w:rsidR="00ED1165" w:rsidRPr="00ED1165" w:rsidRDefault="00ED1165" w:rsidP="00ED1165">
      <w:pPr>
        <w:pStyle w:val="WW-Tekstpodstawowywcity2"/>
        <w:tabs>
          <w:tab w:val="num" w:pos="1070"/>
        </w:tabs>
        <w:spacing w:line="276" w:lineRule="auto"/>
        <w:ind w:left="1072" w:firstLine="0"/>
        <w:rPr>
          <w:rFonts w:ascii="Calibri" w:hAnsi="Calibri" w:cs="Calibri"/>
          <w:sz w:val="22"/>
          <w:szCs w:val="22"/>
        </w:rPr>
      </w:pPr>
      <w:r w:rsidRPr="00ED1165">
        <w:rPr>
          <w:rFonts w:ascii="Calibri" w:hAnsi="Calibri" w:cs="Calibri"/>
          <w:sz w:val="22"/>
          <w:szCs w:val="22"/>
        </w:rPr>
        <w:t xml:space="preserve">- utratę licencji, zezwolenia, koncesji na prowadzenie działalności, </w:t>
      </w:r>
    </w:p>
    <w:p w14:paraId="53D0CDA1" w14:textId="77777777" w:rsidR="00ED1165" w:rsidRPr="00ED1165" w:rsidRDefault="00ED1165" w:rsidP="00ED1165">
      <w:pPr>
        <w:pStyle w:val="WW-Tekstpodstawowywcity2"/>
        <w:tabs>
          <w:tab w:val="num" w:pos="1070"/>
        </w:tabs>
        <w:spacing w:line="276" w:lineRule="auto"/>
        <w:ind w:left="1072" w:firstLine="0"/>
        <w:rPr>
          <w:rFonts w:ascii="Calibri" w:hAnsi="Calibri" w:cs="Calibri"/>
          <w:sz w:val="22"/>
          <w:szCs w:val="22"/>
        </w:rPr>
      </w:pPr>
      <w:r w:rsidRPr="00ED1165">
        <w:rPr>
          <w:rFonts w:ascii="Calibri" w:hAnsi="Calibri" w:cs="Calibri"/>
          <w:sz w:val="22"/>
          <w:szCs w:val="22"/>
        </w:rPr>
        <w:t>- niewyrażenie przez Ubezpieczonego zgody na dokonanie lustracji ryzyka lub utrudnianie jej przeprowadzenia,</w:t>
      </w:r>
    </w:p>
    <w:p w14:paraId="0C6D75CE" w14:textId="77777777" w:rsidR="00ED1165" w:rsidRPr="00ED1165" w:rsidRDefault="00ED1165" w:rsidP="00ED1165">
      <w:pPr>
        <w:pStyle w:val="WW-Tekstpodstawowywcity2"/>
        <w:tabs>
          <w:tab w:val="num" w:pos="1070"/>
        </w:tabs>
        <w:spacing w:line="276" w:lineRule="auto"/>
        <w:ind w:left="1072" w:firstLine="0"/>
        <w:rPr>
          <w:rFonts w:ascii="Calibri" w:hAnsi="Calibri" w:cs="Calibri"/>
          <w:sz w:val="22"/>
          <w:szCs w:val="22"/>
        </w:rPr>
      </w:pPr>
      <w:r w:rsidRPr="00ED1165">
        <w:rPr>
          <w:rFonts w:ascii="Calibri" w:hAnsi="Calibri" w:cs="Calibri"/>
          <w:sz w:val="22"/>
          <w:szCs w:val="22"/>
        </w:rPr>
        <w:t xml:space="preserve">- wyłudzenie lub próbę wyłudzenia przez Ubezpieczonego odszkodowania lub świadczenia z zawartej z Ubezpieczycielem umowy ubezpieczenia. </w:t>
      </w:r>
    </w:p>
    <w:p w14:paraId="5E4D0AEB" w14:textId="77777777" w:rsidR="00ED1165" w:rsidRPr="00ED1165" w:rsidRDefault="00ED1165" w:rsidP="00ED1165">
      <w:pPr>
        <w:pStyle w:val="WW-Tekstpodstawowywcity2"/>
        <w:tabs>
          <w:tab w:val="num" w:pos="1070"/>
        </w:tabs>
        <w:spacing w:line="276" w:lineRule="auto"/>
        <w:ind w:left="1072" w:firstLine="0"/>
        <w:rPr>
          <w:rFonts w:ascii="Calibri" w:hAnsi="Calibri" w:cs="Calibri"/>
          <w:sz w:val="22"/>
          <w:szCs w:val="22"/>
        </w:rPr>
      </w:pPr>
      <w:r w:rsidRPr="00ED1165">
        <w:rPr>
          <w:rFonts w:ascii="Calibri" w:hAnsi="Calibri" w:cs="Calibri"/>
          <w:sz w:val="22"/>
          <w:szCs w:val="22"/>
        </w:rPr>
        <w:t xml:space="preserve">Klauzula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4CA8C438" w14:textId="77777777" w:rsidR="00ED1165" w:rsidRPr="00ED1165" w:rsidRDefault="00ED1165" w:rsidP="00ED1165">
      <w:pPr>
        <w:pStyle w:val="WW-Tekstpodstawowywcity2"/>
        <w:tabs>
          <w:tab w:val="num" w:pos="1070"/>
        </w:tabs>
        <w:spacing w:line="276" w:lineRule="auto"/>
        <w:ind w:left="1072" w:firstLine="0"/>
        <w:rPr>
          <w:rFonts w:ascii="Calibri" w:hAnsi="Calibri" w:cs="Calibri"/>
          <w:sz w:val="22"/>
          <w:szCs w:val="22"/>
        </w:rPr>
      </w:pPr>
    </w:p>
    <w:p w14:paraId="017C72F0"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Style w:val="Pogrubienie"/>
          <w:rFonts w:ascii="Calibri" w:hAnsi="Calibri" w:cs="Calibri"/>
          <w:sz w:val="22"/>
          <w:szCs w:val="22"/>
        </w:rPr>
        <w:t xml:space="preserve">Klauzula </w:t>
      </w:r>
      <w:proofErr w:type="spellStart"/>
      <w:r w:rsidRPr="00ED1165">
        <w:rPr>
          <w:rStyle w:val="Pogrubienie"/>
          <w:rFonts w:ascii="Calibri" w:hAnsi="Calibri" w:cs="Calibri"/>
          <w:sz w:val="22"/>
          <w:szCs w:val="22"/>
        </w:rPr>
        <w:t>zalaniowa</w:t>
      </w:r>
      <w:proofErr w:type="spellEnd"/>
      <w:r w:rsidRPr="00ED1165">
        <w:rPr>
          <w:rFonts w:ascii="Calibri" w:hAnsi="Calibri" w:cs="Calibri"/>
          <w:sz w:val="22"/>
          <w:szCs w:val="22"/>
        </w:rPr>
        <w:t xml:space="preserve"> – </w:t>
      </w:r>
      <w:r w:rsidRPr="00ED1165">
        <w:rPr>
          <w:rFonts w:ascii="Calibri" w:hAnsi="Calibri" w:cs="Calibri"/>
          <w:sz w:val="22"/>
          <w:szCs w:val="22"/>
          <w:shd w:val="clear" w:color="auto" w:fill="FFFFFF"/>
        </w:rPr>
        <w:t xml:space="preserve">Ubezpieczyciel ponosi odpowiedzialność za szkody spowodowane </w:t>
      </w:r>
      <w:proofErr w:type="spellStart"/>
      <w:r w:rsidRPr="00ED1165">
        <w:rPr>
          <w:rFonts w:ascii="Calibri" w:hAnsi="Calibri" w:cs="Calibri"/>
          <w:sz w:val="22"/>
          <w:szCs w:val="22"/>
          <w:shd w:val="clear" w:color="auto" w:fill="FFFFFF"/>
        </w:rPr>
        <w:t>zalaniami</w:t>
      </w:r>
      <w:proofErr w:type="spellEnd"/>
      <w:r w:rsidRPr="00ED1165">
        <w:rPr>
          <w:rFonts w:ascii="Calibri" w:hAnsi="Calibri" w:cs="Calibri"/>
          <w:sz w:val="22"/>
          <w:szCs w:val="22"/>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ED1165">
        <w:rPr>
          <w:rFonts w:ascii="Calibri" w:hAnsi="Calibri" w:cs="Calibri"/>
          <w:sz w:val="22"/>
          <w:szCs w:val="22"/>
          <w:shd w:val="clear" w:color="auto" w:fill="FFFFFF"/>
        </w:rPr>
        <w:t>zalaniowych</w:t>
      </w:r>
      <w:proofErr w:type="spellEnd"/>
      <w:r w:rsidRPr="00ED1165">
        <w:rPr>
          <w:rFonts w:ascii="Calibri" w:hAnsi="Calibri" w:cs="Calibri"/>
          <w:sz w:val="22"/>
          <w:szCs w:val="22"/>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t>
      </w:r>
      <w:r w:rsidRPr="00ED1165">
        <w:rPr>
          <w:rFonts w:ascii="Calibri" w:hAnsi="Calibri" w:cs="Calibri"/>
          <w:sz w:val="22"/>
          <w:szCs w:val="22"/>
          <w:shd w:val="clear" w:color="auto" w:fill="FFFFFF"/>
        </w:rPr>
        <w:lastRenderedPageBreak/>
        <w:t>warunki atmosferyczne). Limit odpo</w:t>
      </w:r>
      <w:r w:rsidRPr="00ED1165">
        <w:rPr>
          <w:rFonts w:ascii="Calibri" w:hAnsi="Calibri" w:cs="Calibri"/>
          <w:sz w:val="22"/>
          <w:szCs w:val="22"/>
        </w:rPr>
        <w:t xml:space="preserve">wiedzialności na jedno i wszystkie zdarzenia w rocznym okresie ubezpieczenia: 50.000,00 zł. 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1E520575"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bCs/>
          <w:sz w:val="22"/>
          <w:szCs w:val="22"/>
        </w:rPr>
        <w:t xml:space="preserve">Klauzula przywrócenia sumy ubezpieczenia po szkodzie </w:t>
      </w:r>
      <w:r w:rsidRPr="00ED1165">
        <w:rPr>
          <w:rFonts w:ascii="Calibri" w:hAnsi="Calibri" w:cs="Calibri"/>
          <w:sz w:val="22"/>
          <w:szCs w:val="22"/>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Ubezpieczający nie będzie zobowiązany do dopłaty stosownej składki, wynikającej z przywrócenia sumy ubezpieczenia po szkodzie. </w:t>
      </w:r>
    </w:p>
    <w:p w14:paraId="4BA809AF" w14:textId="77777777" w:rsidR="00ED1165" w:rsidRPr="00ED1165" w:rsidRDefault="00ED1165" w:rsidP="00DB38A8">
      <w:pPr>
        <w:numPr>
          <w:ilvl w:val="0"/>
          <w:numId w:val="2"/>
        </w:numPr>
        <w:tabs>
          <w:tab w:val="clear" w:pos="1070"/>
          <w:tab w:val="num" w:pos="993"/>
          <w:tab w:val="left" w:pos="1134"/>
        </w:tabs>
        <w:autoSpaceDE w:val="0"/>
        <w:autoSpaceDN w:val="0"/>
        <w:adjustRightInd w:val="0"/>
        <w:spacing w:line="276" w:lineRule="auto"/>
        <w:ind w:left="993" w:hanging="284"/>
        <w:jc w:val="both"/>
        <w:rPr>
          <w:rFonts w:ascii="Calibri" w:hAnsi="Calibri" w:cs="Calibri"/>
          <w:color w:val="000000"/>
          <w:sz w:val="22"/>
          <w:szCs w:val="22"/>
        </w:rPr>
      </w:pPr>
      <w:r w:rsidRPr="00ED1165">
        <w:rPr>
          <w:rFonts w:ascii="Calibri" w:hAnsi="Calibri" w:cs="Calibri"/>
          <w:b/>
          <w:color w:val="000000"/>
          <w:sz w:val="22"/>
          <w:szCs w:val="22"/>
        </w:rPr>
        <w:t xml:space="preserve">Klauzula szkód mechanicznych </w:t>
      </w:r>
      <w:r w:rsidRPr="00ED1165">
        <w:rPr>
          <w:rFonts w:ascii="Calibri" w:hAnsi="Calibri" w:cs="Calibri"/>
          <w:b/>
          <w:color w:val="FF0000"/>
          <w:sz w:val="22"/>
          <w:szCs w:val="22"/>
        </w:rPr>
        <w:t xml:space="preserve"> </w:t>
      </w:r>
      <w:r w:rsidRPr="00ED1165">
        <w:rPr>
          <w:rFonts w:ascii="Calibri" w:hAnsi="Calibri" w:cs="Calibri"/>
          <w:b/>
          <w:color w:val="000000"/>
          <w:sz w:val="22"/>
          <w:szCs w:val="22"/>
        </w:rPr>
        <w:t>–</w:t>
      </w:r>
      <w:r w:rsidRPr="00ED1165">
        <w:rPr>
          <w:rFonts w:ascii="Calibri" w:hAnsi="Calibri" w:cs="Calibri"/>
          <w:color w:val="000000"/>
          <w:sz w:val="22"/>
          <w:szCs w:val="22"/>
        </w:rPr>
        <w:t xml:space="preserve"> na mocy niniejszej klauzuli Ubezpieczyciel rozszerza zakres ochrony ubezpieczeniowej o szkody mechaniczne w maszynach, urządzeniach i aparatach oraz w urządzeniach stanowiących elementy stałe obiektów budowlanych spowodowane:</w:t>
      </w:r>
    </w:p>
    <w:p w14:paraId="08885C0D" w14:textId="77777777" w:rsidR="00ED1165" w:rsidRPr="00ED1165" w:rsidRDefault="00ED1165" w:rsidP="00DB38A8">
      <w:pPr>
        <w:numPr>
          <w:ilvl w:val="1"/>
          <w:numId w:val="11"/>
        </w:numPr>
        <w:tabs>
          <w:tab w:val="num" w:pos="993"/>
          <w:tab w:val="num" w:pos="1070"/>
        </w:tabs>
        <w:suppressAutoHyphens/>
        <w:spacing w:line="276" w:lineRule="auto"/>
        <w:ind w:left="993" w:firstLine="0"/>
        <w:jc w:val="both"/>
        <w:rPr>
          <w:rFonts w:ascii="Calibri" w:hAnsi="Calibri" w:cs="Calibri"/>
          <w:color w:val="000000"/>
          <w:sz w:val="22"/>
          <w:szCs w:val="22"/>
        </w:rPr>
      </w:pPr>
      <w:r w:rsidRPr="00ED1165">
        <w:rPr>
          <w:rFonts w:ascii="Calibri" w:hAnsi="Calibri" w:cs="Calibri"/>
          <w:color w:val="000000"/>
          <w:sz w:val="22"/>
          <w:szCs w:val="22"/>
        </w:rPr>
        <w:t>działaniem człowieka,</w:t>
      </w:r>
    </w:p>
    <w:p w14:paraId="724015DE" w14:textId="77777777" w:rsidR="00ED1165" w:rsidRPr="00ED1165" w:rsidRDefault="00ED1165" w:rsidP="00DB38A8">
      <w:pPr>
        <w:numPr>
          <w:ilvl w:val="1"/>
          <w:numId w:val="11"/>
        </w:numPr>
        <w:tabs>
          <w:tab w:val="num" w:pos="993"/>
          <w:tab w:val="num" w:pos="1070"/>
        </w:tabs>
        <w:suppressAutoHyphens/>
        <w:spacing w:line="276" w:lineRule="auto"/>
        <w:ind w:left="993" w:firstLine="0"/>
        <w:jc w:val="both"/>
        <w:rPr>
          <w:rFonts w:ascii="Calibri" w:hAnsi="Calibri" w:cs="Calibri"/>
          <w:color w:val="000000"/>
          <w:sz w:val="22"/>
          <w:szCs w:val="22"/>
        </w:rPr>
      </w:pPr>
      <w:r w:rsidRPr="00ED1165">
        <w:rPr>
          <w:rFonts w:ascii="Calibri" w:hAnsi="Calibri" w:cs="Calibri"/>
          <w:color w:val="000000"/>
          <w:sz w:val="22"/>
          <w:szCs w:val="22"/>
        </w:rPr>
        <w:t>wadami produkcyjnymi,</w:t>
      </w:r>
    </w:p>
    <w:p w14:paraId="1F93D9DD" w14:textId="77777777" w:rsidR="00ED1165" w:rsidRPr="00ED1165" w:rsidRDefault="00ED1165" w:rsidP="00DB38A8">
      <w:pPr>
        <w:numPr>
          <w:ilvl w:val="1"/>
          <w:numId w:val="11"/>
        </w:numPr>
        <w:tabs>
          <w:tab w:val="num" w:pos="993"/>
          <w:tab w:val="num" w:pos="1070"/>
        </w:tabs>
        <w:suppressAutoHyphens/>
        <w:spacing w:line="276" w:lineRule="auto"/>
        <w:ind w:left="993" w:firstLine="0"/>
        <w:jc w:val="both"/>
        <w:rPr>
          <w:rFonts w:ascii="Calibri" w:hAnsi="Calibri" w:cs="Calibri"/>
          <w:color w:val="000000"/>
          <w:sz w:val="22"/>
          <w:szCs w:val="22"/>
        </w:rPr>
      </w:pPr>
      <w:r w:rsidRPr="00ED1165">
        <w:rPr>
          <w:rFonts w:ascii="Calibri" w:hAnsi="Calibri" w:cs="Calibri"/>
          <w:color w:val="000000"/>
          <w:sz w:val="22"/>
          <w:szCs w:val="22"/>
        </w:rPr>
        <w:t>przyczynami eksploatacyjnymi.</w:t>
      </w:r>
    </w:p>
    <w:p w14:paraId="0619C2A3"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 xml:space="preserve">Za szkody spowodowane </w:t>
      </w:r>
      <w:r w:rsidRPr="00ED1165">
        <w:rPr>
          <w:rFonts w:ascii="Calibri" w:hAnsi="Calibri" w:cs="Calibri"/>
          <w:b/>
          <w:color w:val="000000"/>
          <w:sz w:val="22"/>
          <w:szCs w:val="22"/>
        </w:rPr>
        <w:t>działaniem człowieka</w:t>
      </w:r>
      <w:r w:rsidRPr="00ED1165">
        <w:rPr>
          <w:rFonts w:ascii="Calibri" w:hAnsi="Calibri" w:cs="Calibri"/>
          <w:color w:val="000000"/>
          <w:sz w:val="22"/>
          <w:szCs w:val="22"/>
        </w:rPr>
        <w:t xml:space="preserve"> uważa się szkody powstałe wskutek nieumyślnego błędu uprawnionych do obsługi osób oraz umyślnego uszkodzenia (zniszczenia) przez osoby trzecie. </w:t>
      </w:r>
    </w:p>
    <w:p w14:paraId="254CA868"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 xml:space="preserve">Za szkody spowodowane </w:t>
      </w:r>
      <w:r w:rsidRPr="00ED1165">
        <w:rPr>
          <w:rFonts w:ascii="Calibri" w:hAnsi="Calibri" w:cs="Calibri"/>
          <w:b/>
          <w:color w:val="000000"/>
          <w:sz w:val="22"/>
          <w:szCs w:val="22"/>
        </w:rPr>
        <w:t>wadami produkcyjnymi</w:t>
      </w:r>
      <w:r w:rsidRPr="00ED1165">
        <w:rPr>
          <w:rFonts w:ascii="Calibri" w:hAnsi="Calibri" w:cs="Calibri"/>
          <w:color w:val="000000"/>
          <w:sz w:val="22"/>
          <w:szCs w:val="22"/>
        </w:rPr>
        <w:t xml:space="preserve"> uważa się szkody powstałe w  wyniku błędów w projektowaniu lub konstrukcji, wadliwego materiału oraz wad i usterek fabrycznych nie wykrytych podczas wykonywania maszyny lub zamontowania jej na stanowisku pracy. </w:t>
      </w:r>
    </w:p>
    <w:p w14:paraId="08E5524F"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 xml:space="preserve">Za szkody spowodowane </w:t>
      </w:r>
      <w:r w:rsidRPr="00ED1165">
        <w:rPr>
          <w:rFonts w:ascii="Calibri" w:hAnsi="Calibri" w:cs="Calibri"/>
          <w:b/>
          <w:color w:val="000000"/>
          <w:sz w:val="22"/>
          <w:szCs w:val="22"/>
        </w:rPr>
        <w:t>przyczynami eksploatacyjnymi</w:t>
      </w:r>
      <w:r w:rsidRPr="00ED1165">
        <w:rPr>
          <w:rFonts w:ascii="Calibri" w:hAnsi="Calibri" w:cs="Calibri"/>
          <w:color w:val="000000"/>
          <w:sz w:val="22"/>
          <w:szCs w:val="22"/>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609360D6"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Ochrona ubezpieczeniowa nie obejmuje szkód:</w:t>
      </w:r>
    </w:p>
    <w:p w14:paraId="10F6DE2B"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xml:space="preserve">- w maszynach, urządzeniach i aparatach technicznych zamontowanych pod ziemią (nie dotyczy urządzeń i instalacji wodociągowo-kanalizacyjnych i innych instalacji, jeżeli są objęte ubezpieczeniem od zdarzeń losowych), </w:t>
      </w:r>
    </w:p>
    <w:p w14:paraId="69B5C4BA"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w częściach i materiałach, które ulegają szybkiemu zużyciu lub z uwagi na swoje specyficzne funkcje podlegają okresowej wymianie w ramach konserwacji,</w:t>
      </w:r>
    </w:p>
    <w:p w14:paraId="7D48FABE"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w czasie naprawy dokonywanej przez zewnętrzne służby techniczne,</w:t>
      </w:r>
    </w:p>
    <w:p w14:paraId="73C84FCB"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będące następstwem naturalnego zużycia wskutek eksploatacji maszyny,</w:t>
      </w:r>
    </w:p>
    <w:p w14:paraId="66AA19DA"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w okresie gwarancyjnym, pokrywane przez producenta lub przez zewnętrzny warsztat naprawczy,</w:t>
      </w:r>
    </w:p>
    <w:p w14:paraId="26AEAAD2"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 spowodowane wadami bądź usterkami ujawnionymi przed zawarciem ubezpieczenia,</w:t>
      </w:r>
    </w:p>
    <w:p w14:paraId="15DBFFFA" w14:textId="77777777" w:rsidR="00ED1165" w:rsidRPr="00ED1165" w:rsidRDefault="00ED1165" w:rsidP="00ED1165">
      <w:pPr>
        <w:tabs>
          <w:tab w:val="num" w:pos="993"/>
          <w:tab w:val="num" w:pos="1070"/>
        </w:tabs>
        <w:suppressAutoHyphens/>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t>- o charakterze estetycznym, w tym zarysowania, zadrapania powierzchni, wgniecenia, obtłuczenia,</w:t>
      </w:r>
    </w:p>
    <w:p w14:paraId="33F7CA73"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color w:val="000000"/>
          <w:sz w:val="22"/>
          <w:szCs w:val="22"/>
        </w:rPr>
      </w:pPr>
      <w:r w:rsidRPr="00ED1165">
        <w:rPr>
          <w:rFonts w:ascii="Calibri" w:hAnsi="Calibri" w:cs="Calibri"/>
          <w:color w:val="000000"/>
          <w:sz w:val="22"/>
          <w:szCs w:val="22"/>
        </w:rPr>
        <w:t>- wynikające z wszelkich pośrednich i utraconych korzyści,</w:t>
      </w:r>
    </w:p>
    <w:p w14:paraId="441E7332"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sz w:val="22"/>
          <w:szCs w:val="22"/>
        </w:rPr>
      </w:pPr>
      <w:r w:rsidRPr="00ED1165">
        <w:rPr>
          <w:rFonts w:ascii="Calibri" w:hAnsi="Calibri" w:cs="Calibri"/>
          <w:color w:val="000000"/>
          <w:sz w:val="22"/>
          <w:szCs w:val="22"/>
        </w:rPr>
        <w:t>- w postaci utraty zysku.</w:t>
      </w:r>
    </w:p>
    <w:p w14:paraId="5F3621B3"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sz w:val="22"/>
          <w:szCs w:val="22"/>
        </w:rPr>
      </w:pPr>
      <w:r w:rsidRPr="00ED1165">
        <w:rPr>
          <w:rFonts w:ascii="Calibri" w:hAnsi="Calibri" w:cs="Calibri"/>
          <w:sz w:val="22"/>
          <w:szCs w:val="22"/>
        </w:rPr>
        <w:t>Limit odpowiedzialności: do 100.000,00 zł na jedno i wszystkie zdarzenia w okresie ubezpieczenia.</w:t>
      </w:r>
    </w:p>
    <w:p w14:paraId="3AB7B661" w14:textId="77777777" w:rsidR="00ED1165" w:rsidRPr="00ED1165" w:rsidRDefault="00ED1165" w:rsidP="00ED1165">
      <w:pPr>
        <w:tabs>
          <w:tab w:val="num" w:pos="993"/>
        </w:tabs>
        <w:autoSpaceDE w:val="0"/>
        <w:autoSpaceDN w:val="0"/>
        <w:adjustRightInd w:val="0"/>
        <w:spacing w:line="276" w:lineRule="auto"/>
        <w:ind w:left="993"/>
        <w:rPr>
          <w:rFonts w:ascii="Calibri" w:hAnsi="Calibri" w:cs="Calibri"/>
          <w:sz w:val="22"/>
          <w:szCs w:val="22"/>
        </w:rPr>
      </w:pPr>
      <w:r w:rsidRPr="00ED1165">
        <w:rPr>
          <w:rFonts w:ascii="Calibri" w:hAnsi="Calibri" w:cs="Calibri"/>
          <w:sz w:val="22"/>
          <w:szCs w:val="22"/>
        </w:rPr>
        <w:t>Franszyza redukcyjna: 200 zł</w:t>
      </w:r>
    </w:p>
    <w:p w14:paraId="34DC85B9" w14:textId="77777777" w:rsidR="00ED1165" w:rsidRPr="00ED1165" w:rsidRDefault="00ED1165" w:rsidP="00ED1165">
      <w:pPr>
        <w:tabs>
          <w:tab w:val="num" w:pos="993"/>
        </w:tabs>
        <w:autoSpaceDE w:val="0"/>
        <w:autoSpaceDN w:val="0"/>
        <w:adjustRightInd w:val="0"/>
        <w:spacing w:line="276" w:lineRule="auto"/>
        <w:ind w:left="993"/>
        <w:rPr>
          <w:rFonts w:ascii="Calibri" w:eastAsia="Verdana,Italic" w:hAnsi="Calibri" w:cs="Calibri"/>
          <w:i/>
          <w:iCs/>
          <w:color w:val="000000"/>
          <w:sz w:val="22"/>
          <w:szCs w:val="22"/>
        </w:rPr>
      </w:pPr>
      <w:r w:rsidRPr="00ED1165">
        <w:rPr>
          <w:rFonts w:ascii="Calibri" w:eastAsia="Verdana,Italic" w:hAnsi="Calibri" w:cs="Calibri"/>
          <w:i/>
          <w:iCs/>
          <w:color w:val="000000"/>
          <w:sz w:val="22"/>
          <w:szCs w:val="22"/>
        </w:rPr>
        <w:t xml:space="preserve">Zastosowane limity odpowiedzialności nie mają zastosowania do </w:t>
      </w:r>
      <w:proofErr w:type="spellStart"/>
      <w:r w:rsidRPr="00ED1165">
        <w:rPr>
          <w:rFonts w:ascii="Calibri" w:eastAsia="Verdana,Italic" w:hAnsi="Calibri" w:cs="Calibri"/>
          <w:i/>
          <w:iCs/>
          <w:color w:val="000000"/>
          <w:sz w:val="22"/>
          <w:szCs w:val="22"/>
        </w:rPr>
        <w:t>ryzyk</w:t>
      </w:r>
      <w:proofErr w:type="spellEnd"/>
      <w:r w:rsidRPr="00ED1165">
        <w:rPr>
          <w:rFonts w:ascii="Calibri" w:eastAsia="Verdana,Italic" w:hAnsi="Calibri" w:cs="Calibri"/>
          <w:i/>
          <w:iCs/>
          <w:color w:val="000000"/>
          <w:sz w:val="22"/>
          <w:szCs w:val="22"/>
        </w:rPr>
        <w:t>, które w myśl zapisów OWU</w:t>
      </w:r>
    </w:p>
    <w:p w14:paraId="0B02E5EC" w14:textId="77777777" w:rsidR="00ED1165" w:rsidRPr="00ED1165" w:rsidRDefault="00ED1165" w:rsidP="00ED1165">
      <w:pPr>
        <w:tabs>
          <w:tab w:val="num" w:pos="993"/>
          <w:tab w:val="num" w:pos="1070"/>
        </w:tabs>
        <w:suppressAutoHyphens/>
        <w:spacing w:line="276" w:lineRule="auto"/>
        <w:ind w:left="993"/>
        <w:jc w:val="both"/>
        <w:rPr>
          <w:rFonts w:ascii="Calibri" w:eastAsia="Verdana,Italic" w:hAnsi="Calibri" w:cs="Calibri"/>
          <w:i/>
          <w:iCs/>
          <w:color w:val="000000"/>
          <w:sz w:val="22"/>
          <w:szCs w:val="22"/>
        </w:rPr>
      </w:pPr>
      <w:r w:rsidRPr="00ED1165">
        <w:rPr>
          <w:rFonts w:ascii="Calibri" w:eastAsia="Verdana,Italic" w:hAnsi="Calibri" w:cs="Calibri"/>
          <w:i/>
          <w:iCs/>
          <w:color w:val="000000"/>
          <w:sz w:val="22"/>
          <w:szCs w:val="22"/>
        </w:rPr>
        <w:t xml:space="preserve">nie są limitowane. </w:t>
      </w:r>
    </w:p>
    <w:p w14:paraId="093B4ECD" w14:textId="77777777" w:rsidR="00ED1165" w:rsidRPr="00ED1165" w:rsidRDefault="00ED1165" w:rsidP="00ED1165">
      <w:pPr>
        <w:widowControl w:val="0"/>
        <w:tabs>
          <w:tab w:val="num" w:pos="993"/>
          <w:tab w:val="left" w:pos="1276"/>
        </w:tabs>
        <w:snapToGrid w:val="0"/>
        <w:spacing w:line="276" w:lineRule="auto"/>
        <w:ind w:left="993"/>
        <w:jc w:val="both"/>
        <w:rPr>
          <w:rFonts w:ascii="Calibri" w:hAnsi="Calibri" w:cs="Calibri"/>
          <w:color w:val="000000"/>
          <w:sz w:val="22"/>
          <w:szCs w:val="22"/>
        </w:rPr>
      </w:pPr>
      <w:r w:rsidRPr="00ED1165">
        <w:rPr>
          <w:rFonts w:ascii="Calibri" w:hAnsi="Calibri" w:cs="Calibri"/>
          <w:color w:val="000000"/>
          <w:sz w:val="22"/>
          <w:szCs w:val="22"/>
        </w:rPr>
        <w:lastRenderedPageBreak/>
        <w:t xml:space="preserve">Klauzula dotyczy ubezpieczenia mienia od wszystkich </w:t>
      </w:r>
      <w:proofErr w:type="spellStart"/>
      <w:r w:rsidRPr="00ED1165">
        <w:rPr>
          <w:rFonts w:ascii="Calibri" w:hAnsi="Calibri" w:cs="Calibri"/>
          <w:color w:val="000000"/>
          <w:sz w:val="22"/>
          <w:szCs w:val="22"/>
        </w:rPr>
        <w:t>ryzyk</w:t>
      </w:r>
      <w:proofErr w:type="spellEnd"/>
      <w:r w:rsidRPr="00ED1165">
        <w:rPr>
          <w:rFonts w:ascii="Calibri" w:hAnsi="Calibri" w:cs="Calibri"/>
          <w:color w:val="000000"/>
          <w:sz w:val="22"/>
          <w:szCs w:val="22"/>
        </w:rPr>
        <w:t xml:space="preserve">. </w:t>
      </w:r>
    </w:p>
    <w:p w14:paraId="434ACD90" w14:textId="77777777" w:rsidR="00ED1165" w:rsidRPr="00ED1165" w:rsidRDefault="00ED1165" w:rsidP="00ED1165">
      <w:pPr>
        <w:widowControl w:val="0"/>
        <w:tabs>
          <w:tab w:val="num" w:pos="993"/>
          <w:tab w:val="left" w:pos="1276"/>
        </w:tabs>
        <w:snapToGrid w:val="0"/>
        <w:spacing w:line="276" w:lineRule="auto"/>
        <w:ind w:left="993"/>
        <w:jc w:val="both"/>
        <w:rPr>
          <w:rFonts w:ascii="Calibri" w:hAnsi="Calibri" w:cs="Calibri"/>
          <w:color w:val="000000"/>
          <w:sz w:val="22"/>
          <w:szCs w:val="22"/>
        </w:rPr>
      </w:pPr>
    </w:p>
    <w:p w14:paraId="27BCE4E8" w14:textId="77777777" w:rsidR="00ED1165" w:rsidRPr="00ED1165" w:rsidRDefault="00ED1165" w:rsidP="00DB38A8">
      <w:pPr>
        <w:pStyle w:val="WW-Tekstpodstawowywcity2"/>
        <w:numPr>
          <w:ilvl w:val="0"/>
          <w:numId w:val="2"/>
        </w:numPr>
        <w:spacing w:line="276" w:lineRule="auto"/>
        <w:rPr>
          <w:rFonts w:ascii="Calibri" w:hAnsi="Calibri" w:cs="Calibri"/>
          <w:color w:val="FF0000"/>
          <w:sz w:val="22"/>
          <w:szCs w:val="22"/>
        </w:rPr>
      </w:pPr>
      <w:r w:rsidRPr="00ED1165">
        <w:rPr>
          <w:rFonts w:ascii="Calibri" w:hAnsi="Calibri" w:cs="Calibri"/>
          <w:b/>
          <w:bCs/>
          <w:sz w:val="22"/>
          <w:szCs w:val="22"/>
          <w:shd w:val="clear" w:color="auto" w:fill="FFFFFF"/>
        </w:rPr>
        <w:t>Klauzula ubezpieczenia szkód elektrycznych</w:t>
      </w:r>
      <w:r w:rsidRPr="00ED1165">
        <w:rPr>
          <w:rFonts w:ascii="Calibri" w:hAnsi="Calibri" w:cs="Calibri"/>
          <w:sz w:val="22"/>
          <w:szCs w:val="22"/>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4A658B9"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 xml:space="preserve">Poza </w:t>
      </w:r>
      <w:proofErr w:type="spellStart"/>
      <w:r w:rsidRPr="00ED1165">
        <w:rPr>
          <w:rFonts w:ascii="Calibri" w:hAnsi="Calibri" w:cs="Calibri"/>
          <w:sz w:val="22"/>
          <w:szCs w:val="22"/>
          <w:shd w:val="clear" w:color="auto" w:fill="FFFFFF"/>
        </w:rPr>
        <w:t>wyłączeniami</w:t>
      </w:r>
      <w:proofErr w:type="spellEnd"/>
      <w:r w:rsidRPr="00ED1165">
        <w:rPr>
          <w:rFonts w:ascii="Calibri" w:hAnsi="Calibri" w:cs="Calibri"/>
          <w:sz w:val="22"/>
          <w:szCs w:val="22"/>
          <w:shd w:val="clear" w:color="auto" w:fill="FFFFFF"/>
        </w:rPr>
        <w:t xml:space="preserve"> odpowiedzialności określonymi w umowie ubezpieczenia oraz / lub w ogólnych warunkach ubezpieczenia, ubezpieczeniem nie są objęte szkody:</w:t>
      </w:r>
    </w:p>
    <w:p w14:paraId="4CA66CC6"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a) mechaniczne, chyba że powstały w następstwie szkody elektrycznej,</w:t>
      </w:r>
    </w:p>
    <w:p w14:paraId="27A7D148"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b) w okresie gwarancyjnym, pokrywane przez producenta lub przez zewnętrzny warsztat naprawczy,</w:t>
      </w:r>
    </w:p>
    <w:p w14:paraId="6C147977"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84C0EA"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d) we wszelkiego rodzaju miernikach (woltomierzach, amperomierzach, indykatorach, itp.) i licznikach,</w:t>
      </w:r>
    </w:p>
    <w:p w14:paraId="47E9C66C"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shd w:val="clear" w:color="auto" w:fill="FFFFFF"/>
        </w:rPr>
        <w:t>e) we wszelkiego rodzaju bezpiecznikach elektrycznych, stycznikach i odgromnikach oraz żarówkach, grzejnikach, lampach itp.,</w:t>
      </w:r>
    </w:p>
    <w:p w14:paraId="6E6DE8E9" w14:textId="77777777" w:rsidR="00ED1165" w:rsidRPr="00ED1165" w:rsidRDefault="00ED1165" w:rsidP="00ED1165">
      <w:pPr>
        <w:spacing w:line="276" w:lineRule="auto"/>
        <w:ind w:left="993"/>
        <w:rPr>
          <w:rFonts w:ascii="Calibri" w:hAnsi="Calibri" w:cs="Calibri"/>
          <w:sz w:val="22"/>
          <w:szCs w:val="22"/>
        </w:rPr>
      </w:pPr>
      <w:r w:rsidRPr="00ED1165">
        <w:rPr>
          <w:rFonts w:ascii="Calibri" w:hAnsi="Calibri" w:cs="Calibri"/>
          <w:sz w:val="22"/>
          <w:szCs w:val="22"/>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098D1E05" w14:textId="77777777" w:rsidR="00ED1165" w:rsidRPr="00ED1165" w:rsidRDefault="00ED1165" w:rsidP="00ED1165">
      <w:pPr>
        <w:spacing w:line="276" w:lineRule="auto"/>
        <w:ind w:left="993"/>
        <w:rPr>
          <w:rFonts w:ascii="Calibri" w:hAnsi="Calibri" w:cs="Calibri"/>
          <w:sz w:val="22"/>
          <w:szCs w:val="22"/>
          <w:shd w:val="clear" w:color="auto" w:fill="FFFFFF"/>
        </w:rPr>
      </w:pPr>
      <w:r w:rsidRPr="00ED1165">
        <w:rPr>
          <w:rFonts w:ascii="Calibri" w:hAnsi="Calibri" w:cs="Calibri"/>
          <w:sz w:val="22"/>
          <w:szCs w:val="22"/>
          <w:shd w:val="clear" w:color="auto" w:fill="FFFFFF"/>
        </w:rPr>
        <w:t xml:space="preserve">Limit odpowiedzialności na jedno i wszystkie zdarzenia w okresie ubezpieczenia: </w:t>
      </w:r>
      <w:r w:rsidRPr="00ED1165">
        <w:rPr>
          <w:rFonts w:ascii="Calibri" w:hAnsi="Calibri" w:cs="Calibri"/>
          <w:bCs/>
          <w:sz w:val="22"/>
          <w:szCs w:val="22"/>
          <w:shd w:val="clear" w:color="auto" w:fill="FFFFFF"/>
        </w:rPr>
        <w:t>100.000,00 zł.</w:t>
      </w:r>
      <w:r w:rsidRPr="00ED1165">
        <w:rPr>
          <w:rFonts w:ascii="Calibri" w:hAnsi="Calibri" w:cs="Calibri"/>
          <w:sz w:val="22"/>
          <w:szCs w:val="22"/>
          <w:shd w:val="clear" w:color="auto" w:fill="FFFFFF"/>
        </w:rPr>
        <w:t xml:space="preserve"> Dotyczy ubezpieczenia mienia od wszystkich </w:t>
      </w:r>
      <w:proofErr w:type="spellStart"/>
      <w:r w:rsidRPr="00ED1165">
        <w:rPr>
          <w:rFonts w:ascii="Calibri" w:hAnsi="Calibri" w:cs="Calibri"/>
          <w:sz w:val="22"/>
          <w:szCs w:val="22"/>
          <w:shd w:val="clear" w:color="auto" w:fill="FFFFFF"/>
        </w:rPr>
        <w:t>ryzyk</w:t>
      </w:r>
      <w:proofErr w:type="spellEnd"/>
      <w:r w:rsidRPr="00ED1165">
        <w:rPr>
          <w:rFonts w:ascii="Calibri" w:hAnsi="Calibri" w:cs="Calibri"/>
          <w:sz w:val="22"/>
          <w:szCs w:val="22"/>
          <w:shd w:val="clear" w:color="auto" w:fill="FFFFFF"/>
        </w:rPr>
        <w:t>.</w:t>
      </w:r>
    </w:p>
    <w:p w14:paraId="05C56489"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00AE9086" w14:textId="77777777" w:rsidR="00ED1165" w:rsidRPr="00ED1165" w:rsidRDefault="00ED1165" w:rsidP="00DB38A8">
      <w:pPr>
        <w:pStyle w:val="WW-Tekstpodstawowywcity2"/>
        <w:numPr>
          <w:ilvl w:val="0"/>
          <w:numId w:val="2"/>
        </w:numPr>
        <w:spacing w:line="276" w:lineRule="auto"/>
        <w:ind w:firstLine="0"/>
        <w:rPr>
          <w:rFonts w:ascii="Calibri" w:hAnsi="Calibri" w:cs="Calibri"/>
          <w:sz w:val="22"/>
          <w:szCs w:val="22"/>
        </w:rPr>
      </w:pPr>
      <w:r w:rsidRPr="00ED1165">
        <w:rPr>
          <w:rFonts w:ascii="Calibri" w:hAnsi="Calibri" w:cs="Calibri"/>
          <w:b/>
          <w:sz w:val="22"/>
          <w:szCs w:val="22"/>
        </w:rPr>
        <w:t>Klauzula katastrofy budowlanej</w:t>
      </w:r>
      <w:r w:rsidRPr="00ED1165">
        <w:rPr>
          <w:rFonts w:ascii="Calibri" w:hAnsi="Calibri" w:cs="Calibri"/>
          <w:sz w:val="22"/>
          <w:szCs w:val="22"/>
        </w:rPr>
        <w:t xml:space="preserve"> – Ubezpieczyciel ponosi odpowiedzialność </w:t>
      </w:r>
      <w:r w:rsidRPr="00ED1165">
        <w:rPr>
          <w:rFonts w:ascii="Calibri" w:hAnsi="Calibri" w:cs="Calibri"/>
          <w:sz w:val="22"/>
          <w:szCs w:val="22"/>
          <w:shd w:val="clear" w:color="auto" w:fill="FFFFFF"/>
        </w:rPr>
        <w:t xml:space="preserve">za szkody powstałe w mieniu Ubezpieczającego/Ubezpieczonego spowodowane katastrofą budowlaną rozumianą jako gwałtowne, nieoczekiwane zniszczenie budynku bądź budowli lub ich </w:t>
      </w:r>
      <w:r w:rsidRPr="00ED1165">
        <w:rPr>
          <w:rStyle w:val="object"/>
          <w:rFonts w:ascii="Calibri" w:hAnsi="Calibri" w:cs="Calibri"/>
          <w:sz w:val="22"/>
          <w:szCs w:val="22"/>
          <w:shd w:val="clear" w:color="auto" w:fill="FFFFFF"/>
        </w:rPr>
        <w:t>cz</w:t>
      </w:r>
      <w:r w:rsidRPr="00ED1165">
        <w:rPr>
          <w:rFonts w:ascii="Calibri" w:hAnsi="Calibri" w:cs="Calibri"/>
          <w:sz w:val="22"/>
          <w:szCs w:val="22"/>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.5.000.000,00 zł.</w:t>
      </w:r>
    </w:p>
    <w:p w14:paraId="43EB135C" w14:textId="77777777" w:rsidR="00ED1165" w:rsidRPr="00ED1165" w:rsidRDefault="00ED1165" w:rsidP="00ED1165">
      <w:pPr>
        <w:pStyle w:val="WW-Tekstpodstawowywcity2"/>
        <w:spacing w:line="276" w:lineRule="auto"/>
        <w:ind w:left="1070" w:firstLine="0"/>
        <w:rPr>
          <w:rFonts w:ascii="Calibri" w:hAnsi="Calibri" w:cs="Calibri"/>
          <w:sz w:val="22"/>
          <w:szCs w:val="22"/>
        </w:rPr>
      </w:pPr>
      <w:r w:rsidRPr="00ED1165">
        <w:rPr>
          <w:rFonts w:ascii="Calibri" w:hAnsi="Calibri" w:cs="Calibri"/>
          <w:sz w:val="22"/>
          <w:szCs w:val="22"/>
        </w:rPr>
        <w:t>Z odpowiedzialności Ubezpieczyciela wyłączone są szkody:</w:t>
      </w:r>
    </w:p>
    <w:p w14:paraId="2C52907C" w14:textId="77777777" w:rsidR="00ED1165" w:rsidRPr="00ED1165" w:rsidRDefault="00ED1165" w:rsidP="00DB38A8">
      <w:pPr>
        <w:pStyle w:val="WW-Tekstpodstawowywcity2"/>
        <w:numPr>
          <w:ilvl w:val="0"/>
          <w:numId w:val="19"/>
        </w:numPr>
        <w:spacing w:line="276" w:lineRule="auto"/>
        <w:rPr>
          <w:rFonts w:ascii="Calibri" w:hAnsi="Calibri" w:cs="Calibri"/>
          <w:sz w:val="22"/>
          <w:szCs w:val="22"/>
          <w:shd w:val="clear" w:color="auto" w:fill="FFFFFF"/>
        </w:rPr>
      </w:pPr>
      <w:r w:rsidRPr="00ED1165">
        <w:rPr>
          <w:rFonts w:ascii="Calibri" w:hAnsi="Calibri" w:cs="Calibri"/>
          <w:sz w:val="22"/>
          <w:szCs w:val="22"/>
        </w:rPr>
        <w:t>wynikłe ze zdarzeń powstałych w budynkach będących w trakcie przebudowy lub remontu wymagającego uzyskania pozwolenia na budowę,</w:t>
      </w:r>
    </w:p>
    <w:p w14:paraId="767D9EBD" w14:textId="77777777" w:rsidR="00ED1165" w:rsidRPr="00ED1165" w:rsidRDefault="00ED1165" w:rsidP="00DB38A8">
      <w:pPr>
        <w:pStyle w:val="WW-Tekstpodstawowywcity2"/>
        <w:numPr>
          <w:ilvl w:val="0"/>
          <w:numId w:val="19"/>
        </w:numPr>
        <w:spacing w:line="276" w:lineRule="auto"/>
        <w:rPr>
          <w:rFonts w:ascii="Calibri" w:hAnsi="Calibri" w:cs="Calibri"/>
          <w:sz w:val="22"/>
          <w:szCs w:val="22"/>
          <w:shd w:val="clear" w:color="auto" w:fill="FFFFFF"/>
        </w:rPr>
      </w:pPr>
      <w:r w:rsidRPr="00ED1165">
        <w:rPr>
          <w:rFonts w:ascii="Calibri" w:hAnsi="Calibri" w:cs="Calibri"/>
          <w:sz w:val="22"/>
          <w:szCs w:val="22"/>
        </w:rPr>
        <w:t xml:space="preserve">w budynkach przeznaczonych do rozbiórki, </w:t>
      </w:r>
    </w:p>
    <w:p w14:paraId="4C3FB39E" w14:textId="77777777" w:rsidR="00ED1165" w:rsidRPr="00ED1165" w:rsidRDefault="00ED1165" w:rsidP="00DB38A8">
      <w:pPr>
        <w:pStyle w:val="WW-Tekstpodstawowywcity2"/>
        <w:numPr>
          <w:ilvl w:val="0"/>
          <w:numId w:val="19"/>
        </w:numPr>
        <w:spacing w:line="276" w:lineRule="auto"/>
        <w:rPr>
          <w:rFonts w:ascii="Calibri" w:hAnsi="Calibri" w:cs="Calibri"/>
          <w:sz w:val="22"/>
          <w:szCs w:val="22"/>
          <w:shd w:val="clear" w:color="auto" w:fill="FFFFFF"/>
        </w:rPr>
      </w:pPr>
      <w:r w:rsidRPr="00ED1165">
        <w:rPr>
          <w:rFonts w:ascii="Calibri" w:hAnsi="Calibri" w:cs="Calibri"/>
          <w:sz w:val="22"/>
          <w:szCs w:val="22"/>
        </w:rPr>
        <w:t>w budynkach wyłączonych z eksploatacji przez okres dłuższy niż 12 miesięcy.</w:t>
      </w:r>
    </w:p>
    <w:p w14:paraId="42DA9116" w14:textId="77777777" w:rsidR="00ED1165" w:rsidRPr="00ED1165" w:rsidRDefault="00ED1165" w:rsidP="00ED1165">
      <w:pPr>
        <w:pStyle w:val="WW-Tekstpodstawowywcity2"/>
        <w:spacing w:line="276" w:lineRule="auto"/>
        <w:ind w:left="1070" w:firstLine="0"/>
        <w:rPr>
          <w:rFonts w:ascii="Calibri" w:hAnsi="Calibri" w:cs="Calibri"/>
          <w:sz w:val="22"/>
          <w:szCs w:val="22"/>
        </w:rPr>
      </w:pPr>
      <w:r w:rsidRPr="00ED1165">
        <w:rPr>
          <w:rFonts w:ascii="Calibri" w:hAnsi="Calibri" w:cs="Calibri"/>
          <w:sz w:val="22"/>
          <w:szCs w:val="22"/>
          <w:shd w:val="clear" w:color="auto" w:fill="FFFFFF"/>
        </w:rPr>
        <w:t xml:space="preserve">Klauzula dotyczy ubezpieczenia mienia od wszystkich </w:t>
      </w:r>
      <w:proofErr w:type="spellStart"/>
      <w:r w:rsidRPr="00ED1165">
        <w:rPr>
          <w:rFonts w:ascii="Calibri" w:hAnsi="Calibri" w:cs="Calibri"/>
          <w:sz w:val="22"/>
          <w:szCs w:val="22"/>
          <w:shd w:val="clear" w:color="auto" w:fill="FFFFFF"/>
        </w:rPr>
        <w:t>ryzyk</w:t>
      </w:r>
      <w:proofErr w:type="spellEnd"/>
      <w:r w:rsidRPr="00ED1165">
        <w:rPr>
          <w:rFonts w:ascii="Calibri" w:hAnsi="Calibri" w:cs="Calibri"/>
          <w:sz w:val="22"/>
          <w:szCs w:val="22"/>
        </w:rPr>
        <w:t>.</w:t>
      </w:r>
    </w:p>
    <w:p w14:paraId="55FCC6EB"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5D67FB9D" w14:textId="77777777" w:rsidR="00ED1165" w:rsidRPr="00ED1165" w:rsidRDefault="00ED1165" w:rsidP="00DB38A8">
      <w:pPr>
        <w:pStyle w:val="WW-Tekstpodstawowywcity2"/>
        <w:numPr>
          <w:ilvl w:val="0"/>
          <w:numId w:val="2"/>
        </w:numPr>
        <w:spacing w:line="276" w:lineRule="auto"/>
        <w:rPr>
          <w:rFonts w:ascii="Calibri" w:hAnsi="Calibri" w:cs="Calibri"/>
          <w:sz w:val="22"/>
          <w:szCs w:val="22"/>
        </w:rPr>
      </w:pPr>
      <w:r w:rsidRPr="00ED1165">
        <w:rPr>
          <w:rFonts w:ascii="Calibri" w:hAnsi="Calibri" w:cs="Calibri"/>
          <w:b/>
          <w:sz w:val="22"/>
          <w:szCs w:val="22"/>
        </w:rPr>
        <w:t>Klauzula ubezpieczenia prac budowlano-montażowych</w:t>
      </w:r>
      <w:r w:rsidRPr="00ED1165">
        <w:rPr>
          <w:rFonts w:ascii="Calibri" w:hAnsi="Calibri" w:cs="Calibri"/>
          <w:sz w:val="22"/>
          <w:szCs w:val="22"/>
        </w:rPr>
        <w:t xml:space="preserve"> – na mocy niniejszej klauzuli Ubezpieczyciel obejmuje ochroną szkody powstałe podczas prowadzenia </w:t>
      </w:r>
      <w:r w:rsidRPr="00ED1165">
        <w:rPr>
          <w:rFonts w:ascii="Calibri" w:hAnsi="Calibri" w:cs="Calibri"/>
          <w:color w:val="000000"/>
          <w:sz w:val="22"/>
          <w:szCs w:val="22"/>
          <w:shd w:val="clear" w:color="auto" w:fill="FFFFFF"/>
        </w:rPr>
        <w:t xml:space="preserve">prac ziemnych i robót budowlano-montażowych, w </w:t>
      </w:r>
      <w:r w:rsidRPr="00ED1165">
        <w:rPr>
          <w:rFonts w:ascii="Calibri" w:hAnsi="Calibri" w:cs="Calibri"/>
          <w:sz w:val="22"/>
          <w:szCs w:val="22"/>
          <w:shd w:val="clear" w:color="auto" w:fill="FFFFFF"/>
        </w:rPr>
        <w:t>tym również robót</w:t>
      </w:r>
      <w:r w:rsidRPr="00ED1165">
        <w:rPr>
          <w:rFonts w:ascii="Calibri" w:hAnsi="Calibri" w:cs="Calibri"/>
          <w:color w:val="000000"/>
          <w:sz w:val="22"/>
          <w:szCs w:val="22"/>
          <w:shd w:val="clear" w:color="auto" w:fill="FFFFFF"/>
        </w:rPr>
        <w:t xml:space="preserve">, na które zgodnie z prawem budowlanym wymagane jest pozwolenie na budowę. Ochrona ubezpieczeniowa obejmuje również szkody </w:t>
      </w:r>
      <w:r w:rsidRPr="00ED1165">
        <w:rPr>
          <w:rFonts w:ascii="Calibri" w:hAnsi="Calibri" w:cs="Calibri"/>
          <w:sz w:val="22"/>
          <w:szCs w:val="22"/>
        </w:rPr>
        <w:t>związane z:</w:t>
      </w:r>
    </w:p>
    <w:p w14:paraId="792C927E"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lastRenderedPageBreak/>
        <w:t>-</w:t>
      </w:r>
      <w:r w:rsidRPr="00ED1165">
        <w:rPr>
          <w:rFonts w:ascii="Calibri" w:hAnsi="Calibri" w:cs="Calibri"/>
          <w:sz w:val="22"/>
          <w:szCs w:val="22"/>
        </w:rPr>
        <w:tab/>
        <w:t>naruszeniem konstrukcji dachu,</w:t>
      </w:r>
    </w:p>
    <w:p w14:paraId="3DFCF185"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naruszeniem bądź usunięciem  pokrycia dachu,</w:t>
      </w:r>
    </w:p>
    <w:p w14:paraId="2BCA5E00"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szkody powstałe wskutek katastrofy budowlanej.</w:t>
      </w:r>
    </w:p>
    <w:p w14:paraId="0D84E1F2"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Ubezpieczyciel obejmuje ochroną ww. szkody z następującymi limitami odpowiedzialności w rocznym okresie ubezpieczenia:</w:t>
      </w:r>
    </w:p>
    <w:p w14:paraId="3DDCC061" w14:textId="77777777" w:rsidR="00ED1165" w:rsidRPr="00ED1165" w:rsidRDefault="00ED1165" w:rsidP="00DB38A8">
      <w:pPr>
        <w:numPr>
          <w:ilvl w:val="0"/>
          <w:numId w:val="5"/>
        </w:numPr>
        <w:tabs>
          <w:tab w:val="clear" w:pos="1069"/>
        </w:tabs>
        <w:spacing w:line="276" w:lineRule="auto"/>
        <w:ind w:left="1418"/>
        <w:jc w:val="both"/>
        <w:rPr>
          <w:rFonts w:ascii="Calibri" w:hAnsi="Calibri" w:cs="Calibri"/>
          <w:sz w:val="22"/>
          <w:szCs w:val="22"/>
        </w:rPr>
      </w:pPr>
      <w:r w:rsidRPr="00ED1165">
        <w:rPr>
          <w:rFonts w:ascii="Calibri" w:hAnsi="Calibri" w:cs="Calibri"/>
          <w:sz w:val="22"/>
          <w:szCs w:val="22"/>
          <w:shd w:val="clear" w:color="auto" w:fill="FFFFFF"/>
        </w:rPr>
        <w:t>szkody w mieniu będącym przedmiotem prac budowlano-montażowych – do limitu 500.000,00 zł na jedno i wszystkie zdarzenia w okresie ubezpieczenia;</w:t>
      </w:r>
    </w:p>
    <w:p w14:paraId="58CD1D4E" w14:textId="77777777" w:rsidR="00ED1165" w:rsidRPr="00ED1165" w:rsidRDefault="00ED1165" w:rsidP="00DB38A8">
      <w:pPr>
        <w:numPr>
          <w:ilvl w:val="0"/>
          <w:numId w:val="5"/>
        </w:numPr>
        <w:tabs>
          <w:tab w:val="clear" w:pos="1069"/>
        </w:tabs>
        <w:spacing w:line="276" w:lineRule="auto"/>
        <w:ind w:left="1418"/>
        <w:jc w:val="both"/>
        <w:rPr>
          <w:rFonts w:ascii="Calibri" w:hAnsi="Calibri" w:cs="Calibri"/>
          <w:sz w:val="22"/>
          <w:szCs w:val="22"/>
        </w:rPr>
      </w:pPr>
      <w:r w:rsidRPr="00ED1165">
        <w:rPr>
          <w:rFonts w:ascii="Calibri" w:hAnsi="Calibri" w:cs="Calibri"/>
          <w:sz w:val="22"/>
          <w:szCs w:val="22"/>
          <w:shd w:val="clear" w:color="auto" w:fill="FFFFFF"/>
        </w:rPr>
        <w:t>szkody w pozostałym mieniu stanowiącym przedmiot ubezpieczenia do sum ubezpieczenia określonych w umowie ubezpieczenia;</w:t>
      </w:r>
    </w:p>
    <w:p w14:paraId="4FEA31E5" w14:textId="77777777" w:rsidR="00ED1165" w:rsidRPr="00ED1165" w:rsidRDefault="00ED1165" w:rsidP="00DB38A8">
      <w:pPr>
        <w:numPr>
          <w:ilvl w:val="0"/>
          <w:numId w:val="5"/>
        </w:numPr>
        <w:tabs>
          <w:tab w:val="clear" w:pos="1069"/>
        </w:tabs>
        <w:spacing w:line="276" w:lineRule="auto"/>
        <w:ind w:left="1418"/>
        <w:jc w:val="both"/>
        <w:rPr>
          <w:rFonts w:ascii="Calibri" w:hAnsi="Calibri" w:cs="Calibri"/>
          <w:sz w:val="22"/>
          <w:szCs w:val="22"/>
        </w:rPr>
      </w:pPr>
      <w:r w:rsidRPr="00ED1165">
        <w:rPr>
          <w:rFonts w:ascii="Calibri" w:hAnsi="Calibri" w:cs="Calibri"/>
          <w:sz w:val="22"/>
          <w:szCs w:val="22"/>
        </w:rPr>
        <w:t>szkody w nakładach i materiałach do limitu odpowiedzialności 100.000,00 zł (limit ten podwyższa sumę ubezpieczenia określoną w umowie ubezpieczenia);</w:t>
      </w:r>
    </w:p>
    <w:p w14:paraId="668901FE" w14:textId="77777777" w:rsidR="00ED1165" w:rsidRPr="00ED1165" w:rsidRDefault="00ED1165" w:rsidP="00DB38A8">
      <w:pPr>
        <w:numPr>
          <w:ilvl w:val="0"/>
          <w:numId w:val="5"/>
        </w:numPr>
        <w:tabs>
          <w:tab w:val="clear" w:pos="1069"/>
        </w:tabs>
        <w:spacing w:line="276" w:lineRule="auto"/>
        <w:ind w:left="1418"/>
        <w:jc w:val="both"/>
        <w:rPr>
          <w:rFonts w:ascii="Calibri" w:hAnsi="Calibri" w:cs="Calibri"/>
          <w:sz w:val="22"/>
          <w:szCs w:val="22"/>
        </w:rPr>
      </w:pPr>
      <w:r w:rsidRPr="00ED1165">
        <w:rPr>
          <w:rFonts w:ascii="Calibri" w:hAnsi="Calibri" w:cs="Calibri"/>
          <w:sz w:val="22"/>
          <w:szCs w:val="22"/>
        </w:rPr>
        <w:t>szkody powstałe wskutek zalania w związku z naruszeniem bądź usunięciem pokrycia dachu - z limitem odpowiedzialności do 20% sumy ubezpieczenia określonej w umowie ubezpieczenia, nie więcej niż 100.000,00 zł,</w:t>
      </w:r>
    </w:p>
    <w:p w14:paraId="311E6B61" w14:textId="77777777" w:rsidR="00ED1165" w:rsidRPr="00ED1165" w:rsidRDefault="00ED1165" w:rsidP="00ED1165">
      <w:pPr>
        <w:spacing w:line="276" w:lineRule="auto"/>
        <w:ind w:firstLine="709"/>
        <w:jc w:val="both"/>
        <w:rPr>
          <w:rFonts w:ascii="Calibri" w:hAnsi="Calibri" w:cs="Calibri"/>
          <w:sz w:val="22"/>
          <w:szCs w:val="22"/>
        </w:rPr>
      </w:pPr>
      <w:r w:rsidRPr="00ED1165">
        <w:rPr>
          <w:rFonts w:ascii="Calibri" w:hAnsi="Calibri" w:cs="Calibri"/>
          <w:sz w:val="22"/>
          <w:szCs w:val="22"/>
        </w:rPr>
        <w:t>Udział własny w szkodzie dla niniejszej klauzuli: 1000,00 zł</w:t>
      </w:r>
    </w:p>
    <w:p w14:paraId="770A369C" w14:textId="77777777" w:rsidR="00ED1165" w:rsidRPr="00ED1165" w:rsidRDefault="00ED1165" w:rsidP="00ED1165">
      <w:pPr>
        <w:spacing w:line="276" w:lineRule="auto"/>
        <w:ind w:firstLine="709"/>
        <w:jc w:val="both"/>
        <w:rPr>
          <w:rFonts w:ascii="Calibri" w:hAnsi="Calibri" w:cs="Calibri"/>
          <w:sz w:val="22"/>
          <w:szCs w:val="22"/>
        </w:rPr>
      </w:pPr>
      <w:r w:rsidRPr="00ED1165">
        <w:rPr>
          <w:rFonts w:ascii="Calibri" w:hAnsi="Calibri" w:cs="Calibri"/>
          <w:sz w:val="22"/>
          <w:szCs w:val="22"/>
        </w:rPr>
        <w:t xml:space="preserve">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w:t>
      </w:r>
    </w:p>
    <w:p w14:paraId="5DDDFEB9"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xml:space="preserve">W przypadku gdy na mienie będące przedmiotem prac budowlano-montażowych, które wymagają pozwolenia na budowę, zawarta jest odrębna polisa na ubezpieczenie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budowlano-montażowych, to niniejsza klauzula nie ma zastosowania.</w:t>
      </w:r>
    </w:p>
    <w:p w14:paraId="2881E962" w14:textId="77777777" w:rsidR="00ED1165" w:rsidRPr="00ED1165" w:rsidRDefault="00ED1165" w:rsidP="00ED1165">
      <w:pPr>
        <w:spacing w:line="276" w:lineRule="auto"/>
        <w:ind w:left="710"/>
        <w:rPr>
          <w:rFonts w:ascii="Calibri" w:hAnsi="Calibri" w:cs="Calibri"/>
          <w:b/>
          <w:i/>
          <w:sz w:val="22"/>
          <w:szCs w:val="22"/>
        </w:rPr>
      </w:pPr>
    </w:p>
    <w:p w14:paraId="1AE316D7" w14:textId="77777777" w:rsidR="00ED1165" w:rsidRPr="00ED1165" w:rsidRDefault="00ED1165" w:rsidP="00DB38A8">
      <w:pPr>
        <w:pStyle w:val="Default"/>
        <w:numPr>
          <w:ilvl w:val="0"/>
          <w:numId w:val="2"/>
        </w:numPr>
        <w:spacing w:line="276" w:lineRule="auto"/>
        <w:jc w:val="both"/>
        <w:rPr>
          <w:rFonts w:ascii="Calibri" w:hAnsi="Calibri" w:cs="Calibri"/>
          <w:sz w:val="22"/>
          <w:szCs w:val="22"/>
        </w:rPr>
      </w:pPr>
      <w:r w:rsidRPr="00ED1165">
        <w:rPr>
          <w:rFonts w:ascii="Calibri" w:hAnsi="Calibri" w:cs="Calibri"/>
          <w:b/>
          <w:bCs/>
          <w:sz w:val="22"/>
          <w:szCs w:val="22"/>
        </w:rPr>
        <w:t>Klauzula kosztu dodatkowego utraty wody lub innych cieczy</w:t>
      </w:r>
    </w:p>
    <w:p w14:paraId="14EFFF77" w14:textId="77777777" w:rsidR="00ED1165" w:rsidRPr="00ED1165" w:rsidRDefault="00ED1165" w:rsidP="00ED1165">
      <w:pPr>
        <w:pStyle w:val="Default"/>
        <w:spacing w:line="276" w:lineRule="auto"/>
        <w:ind w:left="993"/>
        <w:jc w:val="both"/>
        <w:rPr>
          <w:rFonts w:ascii="Calibri" w:hAnsi="Calibri" w:cs="Calibri"/>
          <w:color w:val="auto"/>
          <w:sz w:val="22"/>
          <w:szCs w:val="22"/>
        </w:rPr>
      </w:pPr>
      <w:r w:rsidRPr="00ED1165">
        <w:rPr>
          <w:rFonts w:ascii="Calibri" w:hAnsi="Calibri" w:cs="Calibri"/>
          <w:sz w:val="22"/>
          <w:szCs w:val="22"/>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56282509" w14:textId="77777777" w:rsidR="00ED1165" w:rsidRPr="00ED1165" w:rsidRDefault="00ED1165" w:rsidP="00ED1165">
      <w:pPr>
        <w:spacing w:line="276" w:lineRule="auto"/>
        <w:ind w:left="993"/>
        <w:jc w:val="both"/>
        <w:rPr>
          <w:rFonts w:ascii="Calibri" w:hAnsi="Calibri" w:cs="Calibri"/>
          <w:bCs/>
          <w:sz w:val="22"/>
          <w:szCs w:val="22"/>
        </w:rPr>
      </w:pPr>
      <w:r w:rsidRPr="00ED1165">
        <w:rPr>
          <w:rFonts w:ascii="Calibri" w:hAnsi="Calibri" w:cs="Calibri"/>
          <w:sz w:val="22"/>
          <w:szCs w:val="22"/>
        </w:rPr>
        <w:t xml:space="preserve">Limit odpowiedzialności </w:t>
      </w:r>
      <w:r w:rsidRPr="00ED1165">
        <w:rPr>
          <w:rFonts w:ascii="Calibri" w:hAnsi="Calibri" w:cs="Calibri"/>
          <w:b/>
          <w:bCs/>
          <w:sz w:val="22"/>
          <w:szCs w:val="22"/>
        </w:rPr>
        <w:t xml:space="preserve">10 000,00 zł </w:t>
      </w:r>
      <w:r w:rsidRPr="00ED1165">
        <w:rPr>
          <w:rFonts w:ascii="Calibri" w:hAnsi="Calibri" w:cs="Calibri"/>
          <w:bCs/>
          <w:sz w:val="22"/>
          <w:szCs w:val="22"/>
        </w:rPr>
        <w:t xml:space="preserve">na jedno i wszystkie zdarzenia w rocznym okresie ubezpieczenia. </w:t>
      </w:r>
    </w:p>
    <w:p w14:paraId="5D21BBEF" w14:textId="77777777" w:rsidR="00ED1165" w:rsidRPr="00ED1165" w:rsidRDefault="00ED1165" w:rsidP="00ED1165">
      <w:pPr>
        <w:spacing w:line="276" w:lineRule="auto"/>
        <w:ind w:left="993"/>
        <w:jc w:val="both"/>
        <w:rPr>
          <w:rFonts w:ascii="Calibri" w:hAnsi="Calibri" w:cs="Calibri"/>
          <w:bCs/>
          <w:sz w:val="22"/>
          <w:szCs w:val="22"/>
        </w:rPr>
      </w:pPr>
      <w:r w:rsidRPr="00ED1165">
        <w:rPr>
          <w:rFonts w:ascii="Calibri" w:hAnsi="Calibri" w:cs="Calibri"/>
          <w:bCs/>
          <w:sz w:val="22"/>
          <w:szCs w:val="22"/>
        </w:rPr>
        <w:t xml:space="preserve">Klauzula dotyczy ubezpieczenia mienia od wszystkich </w:t>
      </w:r>
      <w:proofErr w:type="spellStart"/>
      <w:r w:rsidRPr="00ED1165">
        <w:rPr>
          <w:rFonts w:ascii="Calibri" w:hAnsi="Calibri" w:cs="Calibri"/>
          <w:bCs/>
          <w:sz w:val="22"/>
          <w:szCs w:val="22"/>
        </w:rPr>
        <w:t>ryzyk</w:t>
      </w:r>
      <w:proofErr w:type="spellEnd"/>
      <w:r w:rsidRPr="00ED1165">
        <w:rPr>
          <w:rFonts w:ascii="Calibri" w:hAnsi="Calibri" w:cs="Calibri"/>
          <w:bCs/>
          <w:sz w:val="22"/>
          <w:szCs w:val="22"/>
        </w:rPr>
        <w:t>.</w:t>
      </w:r>
    </w:p>
    <w:p w14:paraId="7233AEB7" w14:textId="77777777" w:rsidR="00ED1165" w:rsidRPr="00ED1165" w:rsidRDefault="00ED1165" w:rsidP="00ED1165">
      <w:pPr>
        <w:spacing w:line="276" w:lineRule="auto"/>
        <w:ind w:left="993"/>
        <w:jc w:val="both"/>
        <w:rPr>
          <w:rFonts w:ascii="Calibri" w:hAnsi="Calibri" w:cs="Calibri"/>
          <w:bCs/>
          <w:sz w:val="22"/>
          <w:szCs w:val="22"/>
        </w:rPr>
      </w:pPr>
    </w:p>
    <w:p w14:paraId="43C29C17" w14:textId="77777777" w:rsidR="00ED1165" w:rsidRPr="00ED1165" w:rsidRDefault="00ED1165" w:rsidP="00DB38A8">
      <w:pPr>
        <w:pStyle w:val="Akapitzlist"/>
        <w:numPr>
          <w:ilvl w:val="0"/>
          <w:numId w:val="2"/>
        </w:numPr>
        <w:spacing w:line="276" w:lineRule="auto"/>
        <w:rPr>
          <w:rFonts w:ascii="Calibri" w:eastAsia="Times New Roman" w:hAnsi="Calibri" w:cs="Calibri"/>
          <w:sz w:val="22"/>
          <w:szCs w:val="22"/>
        </w:rPr>
      </w:pPr>
      <w:r w:rsidRPr="00ED1165">
        <w:rPr>
          <w:rFonts w:ascii="Calibri" w:eastAsia="Times New Roman" w:hAnsi="Calibri" w:cs="Calibri"/>
          <w:b/>
          <w:sz w:val="22"/>
          <w:szCs w:val="22"/>
        </w:rPr>
        <w:t>Klauzula odstąpienia od prawa do regresu w stosunku do użytkowników sprzętu elektronicznego -</w:t>
      </w:r>
      <w:r w:rsidRPr="00ED1165">
        <w:rPr>
          <w:rFonts w:ascii="Calibri" w:eastAsia="Times New Roman" w:hAnsi="Calibri" w:cs="Calibri"/>
          <w:sz w:val="22"/>
          <w:szCs w:val="22"/>
        </w:rPr>
        <w:t xml:space="preserve">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„zdalna szkoła” (Nazwa projektu unijnego) za szkody wyrządzone przez te osoby. Zrzeczenie się prawa do regresu nie ma zastosowania, gdy osoby te wyrządziły szkodę umyślnie. Dotyczy ubezpieczenia sprzętu elektronicznego od wszystkich </w:t>
      </w:r>
      <w:proofErr w:type="spellStart"/>
      <w:r w:rsidRPr="00ED1165">
        <w:rPr>
          <w:rFonts w:ascii="Calibri" w:eastAsia="Times New Roman" w:hAnsi="Calibri" w:cs="Calibri"/>
          <w:sz w:val="22"/>
          <w:szCs w:val="22"/>
        </w:rPr>
        <w:t>ryzyk</w:t>
      </w:r>
      <w:proofErr w:type="spellEnd"/>
      <w:r w:rsidRPr="00ED1165">
        <w:rPr>
          <w:rFonts w:ascii="Calibri" w:eastAsia="Times New Roman" w:hAnsi="Calibri" w:cs="Calibri"/>
          <w:sz w:val="22"/>
          <w:szCs w:val="22"/>
        </w:rPr>
        <w:t>.</w:t>
      </w:r>
    </w:p>
    <w:p w14:paraId="1BEAF0B4" w14:textId="77777777" w:rsidR="00ED1165" w:rsidRPr="00ED1165" w:rsidRDefault="00ED1165" w:rsidP="00ED1165">
      <w:pPr>
        <w:spacing w:line="276" w:lineRule="auto"/>
        <w:rPr>
          <w:rFonts w:ascii="Calibri" w:hAnsi="Calibri" w:cs="Calibri"/>
          <w:b/>
          <w:sz w:val="22"/>
          <w:szCs w:val="22"/>
          <w:u w:val="single"/>
        </w:rPr>
      </w:pPr>
    </w:p>
    <w:p w14:paraId="1F20F4C5" w14:textId="77777777" w:rsidR="00ED1165" w:rsidRPr="00ED1165" w:rsidRDefault="00ED1165" w:rsidP="00ED1165">
      <w:pPr>
        <w:pStyle w:val="Default"/>
        <w:spacing w:line="276" w:lineRule="auto"/>
        <w:ind w:left="993"/>
        <w:jc w:val="both"/>
        <w:rPr>
          <w:rFonts w:ascii="Calibri" w:hAnsi="Calibri" w:cs="Calibri"/>
          <w:color w:val="auto"/>
          <w:sz w:val="22"/>
          <w:szCs w:val="22"/>
        </w:rPr>
      </w:pPr>
      <w:r w:rsidRPr="00ED1165">
        <w:rPr>
          <w:rFonts w:ascii="Calibri" w:hAnsi="Calibri" w:cs="Calibri"/>
          <w:b/>
          <w:bCs/>
          <w:color w:val="auto"/>
          <w:sz w:val="22"/>
          <w:szCs w:val="22"/>
        </w:rPr>
        <w:t xml:space="preserve">39. Klauzula ubezpieczenia mienia na cudzy rachunek - </w:t>
      </w:r>
      <w:r w:rsidRPr="00ED1165">
        <w:rPr>
          <w:rFonts w:ascii="Calibri" w:hAnsi="Calibri" w:cs="Calibri"/>
          <w:color w:val="auto"/>
          <w:sz w:val="22"/>
          <w:szCs w:val="22"/>
        </w:rPr>
        <w:t xml:space="preserve">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w:t>
      </w:r>
      <w:r w:rsidRPr="00ED1165">
        <w:rPr>
          <w:rFonts w:ascii="Calibri" w:hAnsi="Calibri" w:cs="Calibri"/>
          <w:color w:val="auto"/>
          <w:sz w:val="22"/>
          <w:szCs w:val="22"/>
        </w:rPr>
        <w:lastRenderedPageBreak/>
        <w:t>oraz lokali mieszkalnych lub użytkowych wraz z ułamkową częścią wspólną, stanowiących własność zamawiającego (ubezpieczającego lub ubezpieczonego), przy czym:</w:t>
      </w:r>
    </w:p>
    <w:p w14:paraId="4E5AF911"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311D04E" w14:textId="77777777" w:rsidR="00ED1165" w:rsidRPr="00ED1165" w:rsidRDefault="00ED1165" w:rsidP="00ED1165">
      <w:pPr>
        <w:pStyle w:val="Default"/>
        <w:spacing w:line="276" w:lineRule="auto"/>
        <w:ind w:left="993"/>
        <w:jc w:val="both"/>
        <w:rPr>
          <w:rFonts w:ascii="Calibri" w:hAnsi="Calibri" w:cs="Calibri"/>
          <w:color w:val="auto"/>
          <w:sz w:val="22"/>
          <w:szCs w:val="22"/>
        </w:rPr>
      </w:pPr>
      <w:r w:rsidRPr="00ED1165">
        <w:rPr>
          <w:rFonts w:ascii="Calibri" w:hAnsi="Calibri" w:cs="Calibri"/>
          <w:color w:val="auto"/>
          <w:sz w:val="22"/>
          <w:szCs w:val="22"/>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D70EC9F"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 xml:space="preserve">3. Limit odpowiedzialności dla tej klauzuli wynosi </w:t>
      </w:r>
      <w:r w:rsidRPr="00ED1165">
        <w:rPr>
          <w:rFonts w:ascii="Calibri" w:hAnsi="Calibri" w:cs="Calibri"/>
          <w:b/>
          <w:sz w:val="22"/>
          <w:szCs w:val="22"/>
        </w:rPr>
        <w:t>200 000,00 zł</w:t>
      </w:r>
      <w:r w:rsidRPr="00ED1165">
        <w:rPr>
          <w:rFonts w:ascii="Calibri" w:hAnsi="Calibri" w:cs="Calibri"/>
          <w:sz w:val="22"/>
          <w:szCs w:val="22"/>
        </w:rPr>
        <w:t xml:space="preserve"> na jedno i wszystkie zdarzenia w okresie ubezpieczenia z </w:t>
      </w:r>
      <w:proofErr w:type="spellStart"/>
      <w:r w:rsidRPr="00ED1165">
        <w:rPr>
          <w:rFonts w:ascii="Calibri" w:hAnsi="Calibri" w:cs="Calibri"/>
          <w:sz w:val="22"/>
          <w:szCs w:val="22"/>
        </w:rPr>
        <w:t>podlimitem</w:t>
      </w:r>
      <w:proofErr w:type="spellEnd"/>
      <w:r w:rsidRPr="00ED1165">
        <w:rPr>
          <w:rFonts w:ascii="Calibri" w:hAnsi="Calibri" w:cs="Calibri"/>
          <w:sz w:val="22"/>
          <w:szCs w:val="22"/>
        </w:rPr>
        <w:t xml:space="preserve"> </w:t>
      </w:r>
      <w:r w:rsidRPr="00ED1165">
        <w:rPr>
          <w:rFonts w:ascii="Calibri" w:hAnsi="Calibri" w:cs="Calibri"/>
          <w:b/>
          <w:sz w:val="22"/>
          <w:szCs w:val="22"/>
        </w:rPr>
        <w:t>10 000 zł</w:t>
      </w:r>
      <w:r w:rsidRPr="00ED1165">
        <w:rPr>
          <w:rFonts w:ascii="Calibri" w:hAnsi="Calibri" w:cs="Calibri"/>
          <w:sz w:val="22"/>
          <w:szCs w:val="22"/>
        </w:rPr>
        <w:t xml:space="preserve"> na ryzyko kradzieży i jest niezależny od przyjętej sumy ubezpieczenia nieruchomości objętej ubezpieczeniem.</w:t>
      </w:r>
    </w:p>
    <w:p w14:paraId="603250A6"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 xml:space="preserve">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054CD5B0" w14:textId="77777777" w:rsidR="00ED1165" w:rsidRPr="00ED1165" w:rsidRDefault="00ED1165" w:rsidP="00ED1165">
      <w:pPr>
        <w:spacing w:line="276" w:lineRule="auto"/>
        <w:ind w:left="709"/>
        <w:jc w:val="both"/>
        <w:rPr>
          <w:rFonts w:ascii="Calibri" w:hAnsi="Calibri" w:cs="Calibri"/>
          <w:strike/>
          <w:sz w:val="22"/>
          <w:szCs w:val="22"/>
        </w:rPr>
      </w:pPr>
    </w:p>
    <w:p w14:paraId="6FAE6B32" w14:textId="081AA4B8" w:rsidR="00ED1165" w:rsidRPr="00ED1165" w:rsidRDefault="00ED1165" w:rsidP="00ED1165">
      <w:pPr>
        <w:spacing w:line="276" w:lineRule="auto"/>
        <w:jc w:val="center"/>
        <w:rPr>
          <w:rFonts w:ascii="Calibri" w:hAnsi="Calibri" w:cs="Calibri"/>
          <w:b/>
          <w:sz w:val="22"/>
          <w:szCs w:val="22"/>
          <w:u w:val="single"/>
        </w:rPr>
      </w:pPr>
      <w:r w:rsidRPr="00ED1165">
        <w:rPr>
          <w:rFonts w:ascii="Calibri" w:hAnsi="Calibri" w:cs="Calibri"/>
          <w:b/>
          <w:sz w:val="22"/>
          <w:szCs w:val="22"/>
          <w:u w:val="single"/>
        </w:rPr>
        <w:t xml:space="preserve">KLAUZULE FAKULTATYWNE (podlegające ocenie zgodnie pkt. </w:t>
      </w:r>
      <w:r w:rsidR="001E5CC7">
        <w:rPr>
          <w:rFonts w:ascii="Calibri" w:hAnsi="Calibri" w:cs="Calibri"/>
          <w:b/>
          <w:sz w:val="22"/>
          <w:szCs w:val="22"/>
          <w:u w:val="single"/>
        </w:rPr>
        <w:t>20</w:t>
      </w:r>
      <w:r w:rsidRPr="00ED1165">
        <w:rPr>
          <w:rFonts w:ascii="Calibri" w:hAnsi="Calibri" w:cs="Calibri"/>
          <w:b/>
          <w:sz w:val="22"/>
          <w:szCs w:val="22"/>
          <w:u w:val="single"/>
        </w:rPr>
        <w:t xml:space="preserve"> SIWZ)</w:t>
      </w:r>
    </w:p>
    <w:p w14:paraId="11534817"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automatycznego wyrównania sum ubezpieczenia – </w:t>
      </w:r>
      <w:r w:rsidRPr="00ED1165">
        <w:rPr>
          <w:rFonts w:ascii="Calibri" w:hAnsi="Calibri" w:cs="Calibri"/>
          <w:sz w:val="22"/>
          <w:szCs w:val="22"/>
        </w:rPr>
        <w:t>dla mienia ubezpieczonego w systemie na pierwsze ryzyko</w:t>
      </w:r>
      <w:r w:rsidRPr="00ED1165">
        <w:rPr>
          <w:rFonts w:ascii="Calibri" w:hAnsi="Calibri" w:cs="Calibri"/>
          <w:b/>
          <w:sz w:val="22"/>
          <w:szCs w:val="22"/>
        </w:rPr>
        <w:t xml:space="preserve"> </w:t>
      </w:r>
      <w:r w:rsidRPr="00ED1165">
        <w:rPr>
          <w:rFonts w:ascii="Calibri" w:hAnsi="Calibri" w:cs="Calibri"/>
          <w:sz w:val="22"/>
          <w:szCs w:val="22"/>
        </w:rPr>
        <w:t>oraz w ubezpieczeniu OC</w:t>
      </w:r>
      <w:r w:rsidRPr="00ED1165">
        <w:rPr>
          <w:rFonts w:ascii="Calibri" w:hAnsi="Calibri" w:cs="Calibri"/>
          <w:b/>
          <w:sz w:val="22"/>
          <w:szCs w:val="22"/>
        </w:rPr>
        <w:t xml:space="preserve"> </w:t>
      </w:r>
      <w:r w:rsidRPr="00ED1165">
        <w:rPr>
          <w:rFonts w:ascii="Calibri" w:hAnsi="Calibri" w:cs="Calibri"/>
          <w:sz w:val="22"/>
          <w:szCs w:val="22"/>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ED1165">
        <w:rPr>
          <w:rFonts w:ascii="Calibri" w:hAnsi="Calibri" w:cs="Calibri"/>
          <w:iCs/>
          <w:sz w:val="22"/>
          <w:szCs w:val="22"/>
        </w:rPr>
        <w:t>pierwsze ryzyko lub sumy gwarancyjnej (limitów odpowiedzialności) w ubezpieczeniu OC.</w:t>
      </w:r>
      <w:r w:rsidRPr="00ED1165">
        <w:rPr>
          <w:rFonts w:ascii="Calibri" w:hAnsi="Calibri" w:cs="Calibri"/>
          <w:sz w:val="22"/>
          <w:szCs w:val="22"/>
        </w:rPr>
        <w:t xml:space="preserve"> </w:t>
      </w:r>
      <w:r w:rsidRPr="00ED1165">
        <w:rPr>
          <w:rFonts w:ascii="Calibri" w:hAnsi="Calibri" w:cs="Calibri"/>
          <w:sz w:val="22"/>
          <w:szCs w:val="22"/>
        </w:rPr>
        <w:br/>
        <w:t>W przypadku wyczerpania ww. limitu zastosowanie będą miały postanowienia ogólnych warunków ubezpieczenia. Klauzula ma zastosowanie do ubezpieczeń zawieranych w systemie na pierwsze ryzyko oraz ubezpieczenia odpowiedzialności cywilnej.</w:t>
      </w:r>
    </w:p>
    <w:p w14:paraId="430155A0"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K</w:t>
      </w:r>
      <w:r w:rsidRPr="00ED1165">
        <w:rPr>
          <w:rFonts w:ascii="Calibri" w:hAnsi="Calibri" w:cs="Calibri"/>
          <w:b/>
          <w:bCs/>
          <w:sz w:val="22"/>
          <w:szCs w:val="22"/>
        </w:rPr>
        <w:t xml:space="preserve">lauzula aktów terroryzmu - </w:t>
      </w:r>
      <w:r w:rsidRPr="00ED1165">
        <w:rPr>
          <w:rFonts w:ascii="Calibri" w:hAnsi="Calibri" w:cs="Calibri"/>
          <w:sz w:val="22"/>
          <w:szCs w:val="22"/>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253EA89A" w14:textId="77777777" w:rsidR="00ED1165" w:rsidRPr="00ED1165" w:rsidRDefault="00ED1165" w:rsidP="00ED1165">
      <w:pPr>
        <w:spacing w:line="276" w:lineRule="auto"/>
        <w:ind w:left="993"/>
        <w:jc w:val="both"/>
        <w:rPr>
          <w:rFonts w:ascii="Calibri" w:hAnsi="Calibri" w:cs="Calibri"/>
          <w:sz w:val="22"/>
          <w:szCs w:val="22"/>
        </w:rPr>
      </w:pPr>
      <w:r w:rsidRPr="00ED1165">
        <w:rPr>
          <w:rFonts w:ascii="Calibri" w:hAnsi="Calibri" w:cs="Calibri"/>
          <w:sz w:val="22"/>
          <w:szCs w:val="22"/>
        </w:rPr>
        <w:t>Z zakresu ochrony wyłączone są szkody:</w:t>
      </w:r>
    </w:p>
    <w:p w14:paraId="6FD6EEBD" w14:textId="77777777" w:rsidR="00ED1165" w:rsidRPr="00ED1165" w:rsidRDefault="00ED1165" w:rsidP="00DB38A8">
      <w:pPr>
        <w:pStyle w:val="Akapitzlist"/>
        <w:numPr>
          <w:ilvl w:val="0"/>
          <w:numId w:val="8"/>
        </w:numPr>
        <w:spacing w:line="276" w:lineRule="auto"/>
        <w:ind w:left="1418"/>
        <w:contextualSpacing/>
        <w:jc w:val="both"/>
        <w:rPr>
          <w:rFonts w:ascii="Calibri" w:hAnsi="Calibri" w:cs="Calibri"/>
          <w:sz w:val="22"/>
          <w:szCs w:val="22"/>
        </w:rPr>
      </w:pPr>
      <w:r w:rsidRPr="00ED1165">
        <w:rPr>
          <w:rFonts w:ascii="Calibri" w:hAnsi="Calibri" w:cs="Calibri"/>
          <w:sz w:val="22"/>
          <w:szCs w:val="22"/>
        </w:rPr>
        <w:t>wynikające bezpośrednio lub pośrednio z  wybuchu jądrowego, reakcji nuklearnej, promieniowania jądrowego, skażenia radioaktywnego,</w:t>
      </w:r>
    </w:p>
    <w:p w14:paraId="2391BDDA" w14:textId="77777777" w:rsidR="00ED1165" w:rsidRPr="00ED1165" w:rsidRDefault="00ED1165" w:rsidP="00DB38A8">
      <w:pPr>
        <w:pStyle w:val="Akapitzlist"/>
        <w:numPr>
          <w:ilvl w:val="0"/>
          <w:numId w:val="8"/>
        </w:numPr>
        <w:spacing w:line="276" w:lineRule="auto"/>
        <w:ind w:left="1418"/>
        <w:contextualSpacing/>
        <w:jc w:val="both"/>
        <w:rPr>
          <w:rFonts w:ascii="Calibri" w:hAnsi="Calibri" w:cs="Calibri"/>
          <w:sz w:val="22"/>
          <w:szCs w:val="22"/>
        </w:rPr>
      </w:pPr>
      <w:r w:rsidRPr="00ED1165">
        <w:rPr>
          <w:rFonts w:ascii="Calibri" w:hAnsi="Calibri" w:cs="Calibri"/>
          <w:sz w:val="22"/>
          <w:szCs w:val="22"/>
        </w:rPr>
        <w:lastRenderedPageBreak/>
        <w:t>spowodowane atakiem elektronicznym, w tym przez włamania komputerowe oraz w wyniku działania wirusów komputerowych,</w:t>
      </w:r>
    </w:p>
    <w:p w14:paraId="292D0AF8" w14:textId="77777777" w:rsidR="00ED1165" w:rsidRPr="00ED1165" w:rsidRDefault="00ED1165" w:rsidP="00DB38A8">
      <w:pPr>
        <w:pStyle w:val="Akapitzlist"/>
        <w:numPr>
          <w:ilvl w:val="0"/>
          <w:numId w:val="8"/>
        </w:numPr>
        <w:spacing w:line="276" w:lineRule="auto"/>
        <w:ind w:left="1418"/>
        <w:contextualSpacing/>
        <w:jc w:val="both"/>
        <w:rPr>
          <w:rFonts w:ascii="Calibri" w:hAnsi="Calibri" w:cs="Calibri"/>
          <w:sz w:val="22"/>
          <w:szCs w:val="22"/>
        </w:rPr>
      </w:pPr>
      <w:r w:rsidRPr="00ED1165">
        <w:rPr>
          <w:rFonts w:ascii="Calibri" w:eastAsia="Times New Roman" w:hAnsi="Calibri" w:cs="Calibri"/>
          <w:sz w:val="22"/>
          <w:szCs w:val="22"/>
        </w:rPr>
        <w:t>powstałe w wyniku uwolnienia lub wystawienia na działanie substancji toksycznych, chemicznych lub biologicznych,</w:t>
      </w:r>
    </w:p>
    <w:p w14:paraId="400A9D77" w14:textId="77777777" w:rsidR="00ED1165" w:rsidRPr="00ED1165" w:rsidRDefault="00ED1165" w:rsidP="00DB38A8">
      <w:pPr>
        <w:pStyle w:val="Akapitzlist"/>
        <w:numPr>
          <w:ilvl w:val="0"/>
          <w:numId w:val="8"/>
        </w:numPr>
        <w:spacing w:line="276" w:lineRule="auto"/>
        <w:ind w:left="1418"/>
        <w:contextualSpacing/>
        <w:jc w:val="both"/>
        <w:rPr>
          <w:rFonts w:ascii="Calibri" w:hAnsi="Calibri" w:cs="Calibri"/>
          <w:sz w:val="22"/>
          <w:szCs w:val="22"/>
        </w:rPr>
      </w:pPr>
      <w:r w:rsidRPr="00ED1165">
        <w:rPr>
          <w:rFonts w:ascii="Calibri" w:hAnsi="Calibri" w:cs="Calibri"/>
          <w:sz w:val="22"/>
          <w:szCs w:val="22"/>
        </w:rPr>
        <w:t>powstałe w wyniku strajków, zamieszek, rozruchów, demonstracji, działań chuligańskich.</w:t>
      </w:r>
    </w:p>
    <w:p w14:paraId="7247C21B" w14:textId="77777777" w:rsidR="00ED1165" w:rsidRPr="00ED1165" w:rsidRDefault="00ED1165" w:rsidP="00ED1165">
      <w:pPr>
        <w:pStyle w:val="WW-Tekstpodstawowywcity2"/>
        <w:spacing w:line="276" w:lineRule="auto"/>
        <w:ind w:left="1070" w:firstLine="0"/>
        <w:rPr>
          <w:rFonts w:ascii="Calibri" w:hAnsi="Calibri" w:cs="Calibri"/>
          <w:sz w:val="22"/>
          <w:szCs w:val="22"/>
        </w:rPr>
      </w:pPr>
      <w:r w:rsidRPr="00ED1165">
        <w:rPr>
          <w:rFonts w:ascii="Calibri" w:hAnsi="Calibri" w:cs="Calibri"/>
          <w:sz w:val="22"/>
          <w:szCs w:val="22"/>
        </w:rPr>
        <w:t xml:space="preserve">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Limit odpowiedzialności na jedno i wszystkie zdarzenia w rocznym okresie ubezpieczenia: 500.000,00 zł.</w:t>
      </w:r>
    </w:p>
    <w:p w14:paraId="45EE8AE2"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6B52CA5A" w14:textId="77777777" w:rsidR="00ED1165" w:rsidRPr="00ED1165" w:rsidRDefault="00ED1165" w:rsidP="00DB38A8">
      <w:pPr>
        <w:numPr>
          <w:ilvl w:val="0"/>
          <w:numId w:val="31"/>
        </w:numPr>
        <w:tabs>
          <w:tab w:val="num" w:pos="1134"/>
        </w:tabs>
        <w:suppressAutoHyphens/>
        <w:spacing w:line="276" w:lineRule="auto"/>
        <w:ind w:left="993" w:hanging="284"/>
        <w:jc w:val="both"/>
        <w:rPr>
          <w:rFonts w:ascii="Calibri" w:hAnsi="Calibri" w:cs="Calibri"/>
          <w:sz w:val="22"/>
          <w:szCs w:val="22"/>
        </w:rPr>
      </w:pPr>
      <w:r w:rsidRPr="00ED1165">
        <w:rPr>
          <w:rFonts w:ascii="Calibri" w:hAnsi="Calibri" w:cs="Calibri"/>
          <w:b/>
          <w:sz w:val="22"/>
          <w:szCs w:val="22"/>
        </w:rPr>
        <w:t>Klauzula strajków, rozruchów, zamieszek społecznych</w:t>
      </w:r>
      <w:r w:rsidRPr="00ED1165">
        <w:rPr>
          <w:rFonts w:ascii="Calibri" w:hAnsi="Calibri" w:cs="Calibri"/>
          <w:sz w:val="22"/>
          <w:szCs w:val="22"/>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6229DF1F" w14:textId="77777777" w:rsidR="00ED1165" w:rsidRPr="00ED1165" w:rsidRDefault="00ED1165" w:rsidP="00ED1165">
      <w:pPr>
        <w:tabs>
          <w:tab w:val="left" w:pos="993"/>
        </w:tabs>
        <w:spacing w:line="276" w:lineRule="auto"/>
        <w:ind w:left="993"/>
        <w:contextualSpacing/>
        <w:jc w:val="both"/>
        <w:rPr>
          <w:rFonts w:ascii="Calibri" w:hAnsi="Calibri" w:cs="Calibri"/>
          <w:sz w:val="22"/>
          <w:szCs w:val="22"/>
        </w:rPr>
      </w:pPr>
      <w:r w:rsidRPr="00ED1165">
        <w:rPr>
          <w:rFonts w:ascii="Calibri" w:hAnsi="Calibri" w:cs="Calibri"/>
          <w:sz w:val="22"/>
          <w:szCs w:val="22"/>
        </w:rPr>
        <w:t>Przez strajki, rozruchy oraz zamieszki społeczne rozumie się:</w:t>
      </w:r>
    </w:p>
    <w:p w14:paraId="7B618EFC" w14:textId="77777777" w:rsidR="00ED1165" w:rsidRPr="00ED1165" w:rsidRDefault="00ED1165" w:rsidP="00DB38A8">
      <w:pPr>
        <w:numPr>
          <w:ilvl w:val="0"/>
          <w:numId w:val="10"/>
        </w:numPr>
        <w:tabs>
          <w:tab w:val="clear" w:pos="1922"/>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działanie osoby lub grupy osób, powodujące zakłócenia porządku publicznego;</w:t>
      </w:r>
    </w:p>
    <w:p w14:paraId="68B75ADF" w14:textId="77777777" w:rsidR="00ED1165" w:rsidRPr="00ED1165" w:rsidRDefault="00ED1165" w:rsidP="00DB38A8">
      <w:pPr>
        <w:numPr>
          <w:ilvl w:val="0"/>
          <w:numId w:val="10"/>
        </w:numPr>
        <w:tabs>
          <w:tab w:val="clear" w:pos="1922"/>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działanie legalnie ustanowionej władzy zmierzające do przywrócenia porządku publicznego lub zminimalizowania skutków zakłóceń;</w:t>
      </w:r>
    </w:p>
    <w:p w14:paraId="5D260AA1" w14:textId="77777777" w:rsidR="00ED1165" w:rsidRPr="00ED1165" w:rsidRDefault="00ED1165" w:rsidP="00DB38A8">
      <w:pPr>
        <w:numPr>
          <w:ilvl w:val="0"/>
          <w:numId w:val="10"/>
        </w:numPr>
        <w:tabs>
          <w:tab w:val="clear" w:pos="1922"/>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umyślne działanie strajkującego lub poddanego lokautowi pracownika, mające na celu wspomożenie strajku lub przeciwstawienie się lokautowi;</w:t>
      </w:r>
    </w:p>
    <w:p w14:paraId="1772B8BA" w14:textId="77777777" w:rsidR="00ED1165" w:rsidRPr="00ED1165" w:rsidRDefault="00ED1165" w:rsidP="00DB38A8">
      <w:pPr>
        <w:numPr>
          <w:ilvl w:val="0"/>
          <w:numId w:val="10"/>
        </w:numPr>
        <w:tabs>
          <w:tab w:val="clear" w:pos="1922"/>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działanie legalnie ustanowionej władzy zapobiegające takim czynnościom lub działającej w celu zminimalizowania skutków takich czynności.</w:t>
      </w:r>
    </w:p>
    <w:p w14:paraId="2725832D" w14:textId="77777777" w:rsidR="00ED1165" w:rsidRPr="00ED1165" w:rsidRDefault="00ED1165" w:rsidP="00ED1165">
      <w:pPr>
        <w:tabs>
          <w:tab w:val="left" w:pos="993"/>
          <w:tab w:val="num" w:pos="1276"/>
        </w:tabs>
        <w:spacing w:line="276" w:lineRule="auto"/>
        <w:ind w:left="993"/>
        <w:contextualSpacing/>
        <w:jc w:val="both"/>
        <w:rPr>
          <w:rFonts w:ascii="Calibri" w:hAnsi="Calibri" w:cs="Calibri"/>
          <w:sz w:val="22"/>
          <w:szCs w:val="22"/>
        </w:rPr>
      </w:pPr>
      <w:r w:rsidRPr="00ED1165">
        <w:rPr>
          <w:rFonts w:ascii="Calibri" w:hAnsi="Calibri" w:cs="Calibri"/>
          <w:sz w:val="22"/>
          <w:szCs w:val="22"/>
        </w:rPr>
        <w:t>Z ochrony ubezpieczeniowej wyłącza się szkody:</w:t>
      </w:r>
    </w:p>
    <w:p w14:paraId="65261363" w14:textId="77777777" w:rsidR="00ED1165" w:rsidRPr="00ED1165" w:rsidRDefault="00ED1165" w:rsidP="00DB38A8">
      <w:pPr>
        <w:numPr>
          <w:ilvl w:val="1"/>
          <w:numId w:val="9"/>
        </w:numPr>
        <w:tabs>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wynikłe z całkowitego lub częściowego zaprzestania działalności, opóźnień lub zakłóceń działalności;</w:t>
      </w:r>
    </w:p>
    <w:p w14:paraId="00C2A618" w14:textId="77777777" w:rsidR="00ED1165" w:rsidRPr="00ED1165" w:rsidRDefault="00ED1165" w:rsidP="00DB38A8">
      <w:pPr>
        <w:numPr>
          <w:ilvl w:val="1"/>
          <w:numId w:val="9"/>
        </w:numPr>
        <w:tabs>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powstałe wskutek trwałego lub tymczasowego zajęcia, w wyniku konfiskaty lub rekwizycji przez legalną władzę;</w:t>
      </w:r>
    </w:p>
    <w:p w14:paraId="466A9420" w14:textId="77777777" w:rsidR="00ED1165" w:rsidRPr="00ED1165" w:rsidRDefault="00ED1165" w:rsidP="00DB38A8">
      <w:pPr>
        <w:numPr>
          <w:ilvl w:val="1"/>
          <w:numId w:val="9"/>
        </w:numPr>
        <w:tabs>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1C16C51" w14:textId="77777777" w:rsidR="00ED1165" w:rsidRPr="00ED1165" w:rsidRDefault="00ED1165" w:rsidP="00DB38A8">
      <w:pPr>
        <w:numPr>
          <w:ilvl w:val="1"/>
          <w:numId w:val="9"/>
        </w:numPr>
        <w:tabs>
          <w:tab w:val="left" w:pos="993"/>
          <w:tab w:val="num" w:pos="1276"/>
        </w:tabs>
        <w:spacing w:line="276" w:lineRule="auto"/>
        <w:ind w:left="993" w:firstLine="0"/>
        <w:contextualSpacing/>
        <w:jc w:val="both"/>
        <w:rPr>
          <w:rFonts w:ascii="Calibri" w:hAnsi="Calibri" w:cs="Calibri"/>
          <w:sz w:val="22"/>
          <w:szCs w:val="22"/>
        </w:rPr>
      </w:pPr>
      <w:r w:rsidRPr="00ED1165">
        <w:rPr>
          <w:rFonts w:ascii="Calibri" w:hAnsi="Calibri" w:cs="Calibri"/>
          <w:sz w:val="22"/>
          <w:szCs w:val="22"/>
        </w:rPr>
        <w:t>aktów terroryzmu.</w:t>
      </w:r>
    </w:p>
    <w:p w14:paraId="74651273" w14:textId="77777777" w:rsidR="00ED1165" w:rsidRPr="00ED1165" w:rsidRDefault="00ED1165" w:rsidP="00ED1165">
      <w:pPr>
        <w:pStyle w:val="WW-Tekstpodstawowywcity2"/>
        <w:tabs>
          <w:tab w:val="num" w:pos="1276"/>
        </w:tabs>
        <w:spacing w:line="276" w:lineRule="auto"/>
        <w:ind w:left="993" w:firstLine="0"/>
        <w:rPr>
          <w:rFonts w:ascii="Calibri" w:hAnsi="Calibri" w:cs="Calibri"/>
          <w:sz w:val="22"/>
          <w:szCs w:val="22"/>
        </w:rPr>
      </w:pPr>
      <w:r w:rsidRPr="00ED1165">
        <w:rPr>
          <w:rFonts w:ascii="Calibri" w:hAnsi="Calibri" w:cs="Calibri"/>
          <w:sz w:val="22"/>
          <w:szCs w:val="22"/>
        </w:rPr>
        <w:t xml:space="preserve">Klauzula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oraz ubezpieczenia sprzętu elektronicznego. Limit odpowiedzialności na jedno i wszystkie zdarzenia w rocznym okresie ubezpieczenia: 1.000.000,00 zł.</w:t>
      </w:r>
    </w:p>
    <w:p w14:paraId="6481BA5E" w14:textId="77777777" w:rsidR="00ED1165" w:rsidRPr="00ED1165" w:rsidRDefault="00ED1165" w:rsidP="00ED1165">
      <w:pPr>
        <w:pStyle w:val="WW-Tekstpodstawowywcity2"/>
        <w:spacing w:line="276" w:lineRule="auto"/>
        <w:ind w:left="1070" w:firstLine="0"/>
        <w:rPr>
          <w:rFonts w:ascii="Calibri" w:hAnsi="Calibri" w:cs="Calibri"/>
          <w:color w:val="FF0000"/>
          <w:sz w:val="22"/>
          <w:szCs w:val="22"/>
        </w:rPr>
      </w:pPr>
    </w:p>
    <w:p w14:paraId="5FD78AFA"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zaliczki na poczet odszkodowania – </w:t>
      </w:r>
      <w:r w:rsidRPr="00ED1165">
        <w:rPr>
          <w:rFonts w:ascii="Calibri" w:hAnsi="Calibri" w:cs="Calibri"/>
          <w:sz w:val="22"/>
          <w:szCs w:val="22"/>
        </w:rPr>
        <w:t xml:space="preserve">Ubezpieczyciel w przypadku potwierdzenia swojej odpowiedzialności za powstałą szkodę, wypłaca zaliczkę </w:t>
      </w:r>
      <w:r w:rsidRPr="00ED1165">
        <w:rPr>
          <w:rFonts w:ascii="Calibri" w:hAnsi="Calibri" w:cs="Calibri"/>
          <w:color w:val="000000"/>
          <w:sz w:val="22"/>
          <w:szCs w:val="22"/>
        </w:rPr>
        <w:t>na poczet odszkodowania w wysokości bezspornych kosztów szkody stwierdzonych kosztorysem wewnętrznym lub zewnętrznym w ciągu 14 dni od otrzymania zawiadomienia o szkodzie</w:t>
      </w:r>
      <w:r w:rsidRPr="00ED1165">
        <w:rPr>
          <w:rFonts w:ascii="Calibri" w:hAnsi="Calibri" w:cs="Calibri"/>
          <w:sz w:val="22"/>
          <w:szCs w:val="22"/>
        </w:rPr>
        <w:t xml:space="preserve">.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6AFB8910"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funduszu prewencyjnego I – </w:t>
      </w:r>
      <w:r w:rsidRPr="00ED1165">
        <w:rPr>
          <w:rFonts w:ascii="Calibri" w:hAnsi="Calibri" w:cs="Calibri"/>
          <w:color w:val="000000"/>
          <w:sz w:val="22"/>
          <w:szCs w:val="22"/>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w:t>
      </w:r>
      <w:r w:rsidRPr="00ED1165">
        <w:rPr>
          <w:rFonts w:ascii="Calibri" w:hAnsi="Calibri" w:cs="Calibri"/>
          <w:color w:val="000000"/>
          <w:sz w:val="22"/>
          <w:szCs w:val="22"/>
        </w:rPr>
        <w:lastRenderedPageBreak/>
        <w:t xml:space="preserve">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ED1165">
        <w:rPr>
          <w:rFonts w:ascii="Calibri" w:hAnsi="Calibri" w:cs="Calibri"/>
          <w:color w:val="000000"/>
          <w:sz w:val="22"/>
          <w:szCs w:val="22"/>
        </w:rPr>
        <w:t>ryzyk</w:t>
      </w:r>
      <w:proofErr w:type="spellEnd"/>
      <w:r w:rsidRPr="00ED1165">
        <w:rPr>
          <w:rFonts w:ascii="Calibri" w:hAnsi="Calibri" w:cs="Calibri"/>
          <w:sz w:val="22"/>
          <w:szCs w:val="22"/>
        </w:rPr>
        <w:t>.</w:t>
      </w:r>
    </w:p>
    <w:p w14:paraId="4EC60866"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funduszu prewencyjnego II – </w:t>
      </w:r>
      <w:r w:rsidRPr="00ED1165">
        <w:rPr>
          <w:rFonts w:ascii="Calibri" w:hAnsi="Calibri" w:cs="Calibri"/>
          <w:color w:val="000000"/>
          <w:sz w:val="22"/>
          <w:szCs w:val="22"/>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ED1165">
        <w:rPr>
          <w:rFonts w:ascii="Calibri" w:hAnsi="Calibri" w:cs="Calibri"/>
          <w:color w:val="000000"/>
          <w:sz w:val="22"/>
          <w:szCs w:val="22"/>
        </w:rPr>
        <w:t>ryzyk</w:t>
      </w:r>
      <w:proofErr w:type="spellEnd"/>
      <w:r w:rsidRPr="00ED1165">
        <w:rPr>
          <w:rFonts w:ascii="Calibri" w:hAnsi="Calibri" w:cs="Calibri"/>
          <w:sz w:val="22"/>
          <w:szCs w:val="22"/>
        </w:rPr>
        <w:t>.</w:t>
      </w:r>
    </w:p>
    <w:p w14:paraId="1E3D05F3"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zniesienia limitów odpowiedzialności dla klauzul automatycznego pokrycia </w:t>
      </w:r>
      <w:r w:rsidRPr="00ED1165">
        <w:rPr>
          <w:rFonts w:ascii="Calibri" w:hAnsi="Calibri" w:cs="Calibri"/>
          <w:sz w:val="22"/>
          <w:szCs w:val="22"/>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261A0D67"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Klauzula zniżki z tytułu niskiej szkodowości</w:t>
      </w:r>
      <w:r w:rsidRPr="00ED1165">
        <w:rPr>
          <w:rFonts w:ascii="Calibri" w:hAnsi="Calibri" w:cs="Calibri"/>
          <w:sz w:val="22"/>
          <w:szCs w:val="22"/>
        </w:rPr>
        <w:t xml:space="preserve"> – z zachowaniem pozostałych niezmienionych niniejszą klauzulą postanowień umowy ubezpieczenia wprowadza się następujące postanowienia. W przypadku kiedy wskaźnik szkodowości (</w:t>
      </w:r>
      <w:proofErr w:type="spellStart"/>
      <w:r w:rsidRPr="00ED1165">
        <w:rPr>
          <w:rFonts w:ascii="Calibri" w:hAnsi="Calibri" w:cs="Calibri"/>
          <w:sz w:val="22"/>
          <w:szCs w:val="22"/>
        </w:rPr>
        <w:t>W</w:t>
      </w:r>
      <w:r w:rsidRPr="00ED1165">
        <w:rPr>
          <w:rFonts w:ascii="Calibri" w:hAnsi="Calibri" w:cs="Calibri"/>
          <w:sz w:val="22"/>
          <w:szCs w:val="22"/>
          <w:vertAlign w:val="subscript"/>
        </w:rPr>
        <w:t>s</w:t>
      </w:r>
      <w:proofErr w:type="spellEnd"/>
      <w:r w:rsidRPr="00ED1165">
        <w:rPr>
          <w:rFonts w:ascii="Calibri" w:hAnsi="Calibri" w:cs="Calibri"/>
          <w:sz w:val="22"/>
          <w:szCs w:val="22"/>
        </w:rPr>
        <w:t xml:space="preserve">) Ubezpieczającego/Ubezpieczonego po 10 miesiącach w pierwszym roku ubezpieczenia (okresie rozliczeniowym) nie przekroczy 40% Ubezpieczyciel udzieli zniżki w składce na kolejny okres ubezpieczenia (rozliczeniowy) w wysokości 10%. Klauzula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z wyłączeniem ubezpieczenia odpowiedzialności cywilnej.</w:t>
      </w:r>
    </w:p>
    <w:p w14:paraId="5080DEE4" w14:textId="77777777" w:rsidR="00ED1165" w:rsidRPr="00ED1165" w:rsidRDefault="00ED1165" w:rsidP="00ED1165">
      <w:pPr>
        <w:tabs>
          <w:tab w:val="num" w:pos="1070"/>
        </w:tabs>
        <w:spacing w:line="276" w:lineRule="auto"/>
        <w:ind w:left="786"/>
        <w:jc w:val="both"/>
        <w:rPr>
          <w:rFonts w:ascii="Calibri" w:hAnsi="Calibri" w:cs="Calibri"/>
          <w:sz w:val="22"/>
          <w:szCs w:val="22"/>
        </w:rPr>
      </w:pPr>
      <w:r w:rsidRPr="00ED1165">
        <w:rPr>
          <w:rFonts w:ascii="Calibri" w:hAnsi="Calibri" w:cs="Calibri"/>
          <w:sz w:val="22"/>
          <w:szCs w:val="22"/>
        </w:rPr>
        <w:tab/>
        <w:t>Wskaźnik szkodowości (</w:t>
      </w:r>
      <w:proofErr w:type="spellStart"/>
      <w:r w:rsidRPr="00ED1165">
        <w:rPr>
          <w:rFonts w:ascii="Calibri" w:hAnsi="Calibri" w:cs="Calibri"/>
          <w:sz w:val="22"/>
          <w:szCs w:val="22"/>
        </w:rPr>
        <w:t>W</w:t>
      </w:r>
      <w:r w:rsidRPr="00ED1165">
        <w:rPr>
          <w:rFonts w:ascii="Calibri" w:hAnsi="Calibri" w:cs="Calibri"/>
          <w:sz w:val="22"/>
          <w:szCs w:val="22"/>
          <w:vertAlign w:val="subscript"/>
        </w:rPr>
        <w:t>s</w:t>
      </w:r>
      <w:proofErr w:type="spellEnd"/>
      <w:r w:rsidRPr="00ED1165">
        <w:rPr>
          <w:rFonts w:ascii="Calibri" w:hAnsi="Calibri" w:cs="Calibri"/>
          <w:sz w:val="22"/>
          <w:szCs w:val="22"/>
          <w:vertAlign w:val="subscript"/>
        </w:rPr>
        <w:t>)</w:t>
      </w:r>
      <w:r w:rsidRPr="00ED1165">
        <w:rPr>
          <w:rFonts w:ascii="Calibri" w:hAnsi="Calibri" w:cs="Calibri"/>
          <w:sz w:val="22"/>
          <w:szCs w:val="22"/>
        </w:rPr>
        <w:t>, o którym mowa wyżej zostanie wyliczony wg. poniższego wzoru:</w:t>
      </w:r>
    </w:p>
    <w:p w14:paraId="7AF3ACB0" w14:textId="77777777" w:rsidR="00ED1165" w:rsidRPr="00ED1165" w:rsidRDefault="00ED1165" w:rsidP="00ED1165">
      <w:pPr>
        <w:pStyle w:val="WW-Tekstpodstawowywcity2"/>
        <w:spacing w:line="276" w:lineRule="auto"/>
        <w:ind w:left="1070" w:firstLine="0"/>
        <w:rPr>
          <w:rFonts w:ascii="Calibri" w:hAnsi="Calibri" w:cs="Calibri"/>
          <w:sz w:val="22"/>
          <w:szCs w:val="22"/>
        </w:rPr>
      </w:pPr>
      <w:proofErr w:type="spellStart"/>
      <w:r w:rsidRPr="00ED1165">
        <w:rPr>
          <w:rFonts w:ascii="Calibri" w:hAnsi="Calibri" w:cs="Calibri"/>
          <w:b/>
          <w:sz w:val="22"/>
          <w:szCs w:val="22"/>
        </w:rPr>
        <w:t>W</w:t>
      </w:r>
      <w:r w:rsidRPr="00ED1165">
        <w:rPr>
          <w:rFonts w:ascii="Calibri" w:hAnsi="Calibri" w:cs="Calibri"/>
          <w:b/>
          <w:sz w:val="22"/>
          <w:szCs w:val="22"/>
          <w:vertAlign w:val="subscript"/>
        </w:rPr>
        <w:t>s</w:t>
      </w:r>
      <w:proofErr w:type="spellEnd"/>
      <w:r w:rsidRPr="00ED1165">
        <w:rPr>
          <w:rFonts w:ascii="Calibri" w:hAnsi="Calibri" w:cs="Calibri"/>
          <w:b/>
          <w:sz w:val="22"/>
          <w:szCs w:val="22"/>
        </w:rPr>
        <w:t xml:space="preserve"> = </w:t>
      </w:r>
      <m:oMath>
        <m:f>
          <m:fPr>
            <m:ctrlPr>
              <w:rPr>
                <w:rFonts w:ascii="Cambria Math" w:hAnsi="Cambria Math" w:cs="Calibri"/>
                <w:b/>
                <w:i/>
                <w:sz w:val="22"/>
                <w:szCs w:val="22"/>
              </w:rPr>
            </m:ctrlPr>
          </m:fPr>
          <m:num>
            <m:r>
              <m:rPr>
                <m:sty m:val="bi"/>
              </m:rPr>
              <w:rPr>
                <w:rFonts w:ascii="Cambria Math" w:hAnsi="Cambria Math" w:cs="Calibri"/>
                <w:sz w:val="22"/>
                <w:szCs w:val="22"/>
              </w:rPr>
              <m:t>wypłacone odszkodowania+rezerwy na poczet zgłosoznych i niewypłaconych szkód</m:t>
            </m:r>
          </m:num>
          <m:den>
            <m:r>
              <m:rPr>
                <m:sty m:val="bi"/>
              </m:rPr>
              <w:rPr>
                <w:rFonts w:ascii="Cambria Math" w:hAnsi="Cambria Math" w:cs="Calibri"/>
                <w:sz w:val="22"/>
                <w:szCs w:val="22"/>
              </w:rPr>
              <m:t>łączna składka ubezpieczeniowa</m:t>
            </m:r>
          </m:den>
        </m:f>
      </m:oMath>
    </w:p>
    <w:p w14:paraId="7134D04C"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1227F743"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Klauzula kompensacji sum ubezpieczenia</w:t>
      </w:r>
      <w:r w:rsidRPr="00ED1165">
        <w:rPr>
          <w:rFonts w:ascii="Calibri" w:hAnsi="Calibri" w:cs="Calibri"/>
          <w:sz w:val="22"/>
          <w:szCs w:val="22"/>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z wyłączeniem odpowiedzialności cywilnej.</w:t>
      </w:r>
    </w:p>
    <w:p w14:paraId="22457E5D"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5F0D7207" w14:textId="77777777" w:rsidR="00ED1165" w:rsidRPr="00ED1165" w:rsidRDefault="00ED1165" w:rsidP="00DB38A8">
      <w:pPr>
        <w:pStyle w:val="WW-Tekstpodstawowywcity2"/>
        <w:numPr>
          <w:ilvl w:val="0"/>
          <w:numId w:val="31"/>
        </w:numPr>
        <w:spacing w:line="276" w:lineRule="auto"/>
        <w:rPr>
          <w:rFonts w:ascii="Calibri" w:hAnsi="Calibri" w:cs="Calibri"/>
          <w:color w:val="FF0000"/>
          <w:sz w:val="22"/>
          <w:szCs w:val="22"/>
        </w:rPr>
      </w:pPr>
      <w:r w:rsidRPr="00ED1165">
        <w:rPr>
          <w:rFonts w:ascii="Calibri" w:hAnsi="Calibri" w:cs="Calibri"/>
          <w:b/>
          <w:sz w:val="22"/>
          <w:szCs w:val="22"/>
        </w:rPr>
        <w:t>Klauzula uznania kosztów dodatkowych wynikających z braku części zamiennych</w:t>
      </w:r>
      <w:r w:rsidRPr="00ED1165">
        <w:rPr>
          <w:rFonts w:ascii="Calibri" w:hAnsi="Calibri" w:cs="Calibri"/>
          <w:color w:val="FF0000"/>
          <w:sz w:val="22"/>
          <w:szCs w:val="22"/>
        </w:rPr>
        <w:t xml:space="preserve"> </w:t>
      </w:r>
      <w:r w:rsidRPr="00ED1165">
        <w:rPr>
          <w:rFonts w:ascii="Calibri" w:hAnsi="Calibri" w:cs="Calibri"/>
          <w:sz w:val="22"/>
          <w:szCs w:val="22"/>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w:t>
      </w:r>
      <w:r w:rsidRPr="00ED1165">
        <w:rPr>
          <w:rFonts w:ascii="Calibri" w:hAnsi="Calibri" w:cs="Calibri"/>
          <w:sz w:val="22"/>
          <w:szCs w:val="22"/>
        </w:rPr>
        <w:lastRenderedPageBreak/>
        <w:t xml:space="preserve">ubezpieczenia. Dotyczy ubezpieczenia mienia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ubezpieczenia sprzętu elektronicznego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w:t>
      </w:r>
    </w:p>
    <w:p w14:paraId="21DC51E2" w14:textId="77777777" w:rsidR="00ED1165" w:rsidRPr="00ED1165" w:rsidRDefault="00ED1165" w:rsidP="00ED1165">
      <w:pPr>
        <w:pStyle w:val="WW-Tekstpodstawowywcity2"/>
        <w:spacing w:line="276" w:lineRule="auto"/>
        <w:ind w:left="0" w:firstLine="0"/>
        <w:rPr>
          <w:rFonts w:ascii="Calibri" w:hAnsi="Calibri" w:cs="Calibri"/>
          <w:color w:val="FF0000"/>
          <w:sz w:val="22"/>
          <w:szCs w:val="22"/>
        </w:rPr>
      </w:pPr>
      <w:r w:rsidRPr="00ED1165">
        <w:rPr>
          <w:rFonts w:ascii="Calibri" w:hAnsi="Calibri" w:cs="Calibri"/>
          <w:color w:val="FF0000"/>
          <w:sz w:val="22"/>
          <w:szCs w:val="22"/>
        </w:rPr>
        <w:t xml:space="preserve"> </w:t>
      </w:r>
    </w:p>
    <w:p w14:paraId="1C3E0EB0" w14:textId="77777777" w:rsidR="00ED1165" w:rsidRPr="00ED1165" w:rsidRDefault="00ED1165" w:rsidP="00DB38A8">
      <w:pPr>
        <w:pStyle w:val="WW-Tekstpodstawowywcity2"/>
        <w:numPr>
          <w:ilvl w:val="0"/>
          <w:numId w:val="31"/>
        </w:numPr>
        <w:spacing w:line="276" w:lineRule="auto"/>
        <w:rPr>
          <w:rFonts w:ascii="Calibri" w:hAnsi="Calibri" w:cs="Calibri"/>
          <w:sz w:val="22"/>
          <w:szCs w:val="22"/>
        </w:rPr>
      </w:pPr>
      <w:r w:rsidRPr="00ED1165">
        <w:rPr>
          <w:rFonts w:ascii="Calibri" w:hAnsi="Calibri" w:cs="Calibri"/>
          <w:b/>
          <w:sz w:val="22"/>
          <w:szCs w:val="22"/>
        </w:rPr>
        <w:t xml:space="preserve">Klauzula 168 godzin </w:t>
      </w:r>
      <w:r w:rsidRPr="00ED1165">
        <w:rPr>
          <w:rFonts w:ascii="Calibri" w:hAnsi="Calibri" w:cs="Calibri"/>
          <w:sz w:val="22"/>
          <w:szCs w:val="22"/>
        </w:rPr>
        <w:t xml:space="preserve">– </w:t>
      </w:r>
      <w:r w:rsidRPr="00ED1165">
        <w:rPr>
          <w:rFonts w:ascii="Calibri" w:hAnsi="Calibri" w:cs="Calibri"/>
          <w:iCs/>
          <w:sz w:val="22"/>
          <w:szCs w:val="22"/>
          <w:lang w:eastAsia="ar-SA"/>
        </w:rPr>
        <w:t>z zachowaniem pozostałych, niezmienionych niniejsza klauzula, postanowień umowy ubezpieczenia określonych we wniosku i ogólnych warunkach ubezpieczenia strony uzgodniły, że o</w:t>
      </w:r>
      <w:r w:rsidRPr="00ED1165">
        <w:rPr>
          <w:rFonts w:ascii="Calibri" w:hAnsi="Calibri" w:cs="Calibri"/>
          <w:sz w:val="22"/>
          <w:szCs w:val="22"/>
          <w:lang w:eastAsia="ar-SA"/>
        </w:rPr>
        <w:t>chroną ubezpieczeniową w zakresie odpowiedzialności cywilnej objęte są szkody kolejne powstałe z tej samej przyczyny w tym samym miejscu do upływu 7 dni od zgłoszenia pierwszej szkody.</w:t>
      </w:r>
    </w:p>
    <w:p w14:paraId="13C649A3" w14:textId="77777777" w:rsidR="00ED1165" w:rsidRPr="00ED1165" w:rsidRDefault="00ED1165" w:rsidP="00ED1165">
      <w:pPr>
        <w:pStyle w:val="Akapitzlist"/>
        <w:spacing w:line="276" w:lineRule="auto"/>
        <w:rPr>
          <w:rFonts w:ascii="Calibri" w:hAnsi="Calibri" w:cs="Calibri"/>
          <w:sz w:val="22"/>
          <w:szCs w:val="22"/>
        </w:rPr>
      </w:pPr>
    </w:p>
    <w:p w14:paraId="3903A192" w14:textId="012DDDEC" w:rsidR="00ED1165" w:rsidRPr="00ED1165" w:rsidRDefault="00ED1165" w:rsidP="00DB38A8">
      <w:pPr>
        <w:pStyle w:val="WW-Tekstpodstawowywcity2"/>
        <w:numPr>
          <w:ilvl w:val="0"/>
          <w:numId w:val="31"/>
        </w:numPr>
        <w:spacing w:line="276" w:lineRule="auto"/>
        <w:rPr>
          <w:rStyle w:val="Pogrubienie"/>
          <w:rFonts w:ascii="Calibri" w:hAnsi="Calibri" w:cs="Calibri"/>
          <w:bCs w:val="0"/>
          <w:sz w:val="22"/>
          <w:szCs w:val="22"/>
        </w:rPr>
      </w:pPr>
      <w:r w:rsidRPr="00ED1165">
        <w:rPr>
          <w:rFonts w:ascii="Calibri" w:hAnsi="Calibri" w:cs="Calibri"/>
          <w:b/>
          <w:sz w:val="22"/>
          <w:szCs w:val="22"/>
        </w:rPr>
        <w:t>Klauzula odpowiedzialności za długotrwałe oddziaływanie czynników</w:t>
      </w:r>
      <w:r w:rsidRPr="00ED1165">
        <w:rPr>
          <w:rFonts w:ascii="Calibri" w:hAnsi="Calibri" w:cs="Calibri"/>
          <w:sz w:val="22"/>
          <w:szCs w:val="22"/>
        </w:rPr>
        <w:t xml:space="preserve"> – na mocy niniejszej klauzuli zakres ubezpieczenia w ubezpieczeniu odpowiedzialności cywilnej zostaje rozszerzony o </w:t>
      </w:r>
      <w:r w:rsidRPr="00ED1165">
        <w:rPr>
          <w:rFonts w:ascii="Calibri" w:hAnsi="Calibri" w:cs="Calibri"/>
          <w:sz w:val="22"/>
          <w:szCs w:val="22"/>
          <w:shd w:val="clear" w:color="auto" w:fill="FFFFFF"/>
        </w:rPr>
        <w:t xml:space="preserve">odpowiedzialność za </w:t>
      </w:r>
      <w:r w:rsidRPr="00ED1165">
        <w:rPr>
          <w:rStyle w:val="Pogrubienie"/>
          <w:rFonts w:ascii="Calibri" w:hAnsi="Calibri" w:cs="Calibri"/>
          <w:sz w:val="22"/>
          <w:szCs w:val="22"/>
          <w:shd w:val="clear" w:color="auto" w:fill="FFFFFF"/>
        </w:rPr>
        <w:t xml:space="preserve">szkody będące bezpośrednim następstwem </w:t>
      </w:r>
      <w:r w:rsidRPr="00ED1165">
        <w:rPr>
          <w:rFonts w:ascii="Calibri" w:hAnsi="Calibri" w:cs="Calibri"/>
          <w:sz w:val="22"/>
          <w:szCs w:val="22"/>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ED1165">
        <w:rPr>
          <w:rStyle w:val="Pogrubienie"/>
          <w:rFonts w:ascii="Calibri" w:hAnsi="Calibri" w:cs="Calibri"/>
          <w:sz w:val="22"/>
          <w:szCs w:val="22"/>
          <w:shd w:val="clear" w:color="auto" w:fill="FFFFFF"/>
        </w:rPr>
        <w:t>i podjął niezbędne czynności mające na celu zapobieżenie lub ograniczenie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5B5A3016" w14:textId="77777777" w:rsidR="00ED1165" w:rsidRPr="00ED1165" w:rsidRDefault="00ED1165" w:rsidP="00ED1165">
      <w:pPr>
        <w:pStyle w:val="Akapitzlist"/>
        <w:spacing w:line="276" w:lineRule="auto"/>
        <w:rPr>
          <w:rFonts w:ascii="Calibri" w:hAnsi="Calibri" w:cs="Calibri"/>
          <w:b/>
          <w:sz w:val="22"/>
          <w:szCs w:val="22"/>
        </w:rPr>
      </w:pPr>
    </w:p>
    <w:p w14:paraId="2DF391DD" w14:textId="77777777" w:rsidR="00ED1165" w:rsidRPr="00ED1165" w:rsidRDefault="00ED1165" w:rsidP="00DB38A8">
      <w:pPr>
        <w:pStyle w:val="WW-Tekstpodstawowywcity2"/>
        <w:numPr>
          <w:ilvl w:val="0"/>
          <w:numId w:val="31"/>
        </w:numPr>
        <w:spacing w:line="276" w:lineRule="auto"/>
        <w:rPr>
          <w:rStyle w:val="Pogrubienie"/>
          <w:rFonts w:ascii="Calibri" w:hAnsi="Calibri" w:cs="Calibri"/>
          <w:bCs w:val="0"/>
          <w:sz w:val="22"/>
          <w:szCs w:val="22"/>
        </w:rPr>
      </w:pPr>
      <w:r w:rsidRPr="00ED1165">
        <w:rPr>
          <w:rFonts w:ascii="Calibri" w:hAnsi="Calibri" w:cs="Calibri"/>
          <w:b/>
          <w:sz w:val="22"/>
          <w:szCs w:val="22"/>
        </w:rPr>
        <w:t xml:space="preserve">Klauzula odpowiedzialności w związku z naruszeniem przepisów o ochronie danych osobowych – </w:t>
      </w:r>
      <w:r w:rsidRPr="00ED1165">
        <w:rPr>
          <w:rFonts w:ascii="Calibri" w:hAnsi="Calibri" w:cs="Calibri"/>
          <w:sz w:val="22"/>
          <w:szCs w:val="22"/>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ED1165">
        <w:rPr>
          <w:rFonts w:ascii="Calibri" w:hAnsi="Calibri" w:cs="Calibri"/>
          <w:sz w:val="22"/>
          <w:szCs w:val="22"/>
        </w:rPr>
        <w:t>kc</w:t>
      </w:r>
      <w:proofErr w:type="spellEnd"/>
      <w:r w:rsidRPr="00ED1165">
        <w:rPr>
          <w:rFonts w:ascii="Calibri" w:hAnsi="Calibri" w:cs="Calibri"/>
          <w:sz w:val="22"/>
          <w:szCs w:val="22"/>
        </w:rPr>
        <w:t xml:space="preserve"> w związku z art. 23 i 24 </w:t>
      </w:r>
      <w:proofErr w:type="spellStart"/>
      <w:r w:rsidRPr="00ED1165">
        <w:rPr>
          <w:rFonts w:ascii="Calibri" w:hAnsi="Calibri" w:cs="Calibri"/>
          <w:sz w:val="22"/>
          <w:szCs w:val="22"/>
        </w:rPr>
        <w:t>kc</w:t>
      </w:r>
      <w:proofErr w:type="spellEnd"/>
      <w:r w:rsidRPr="00ED1165">
        <w:rPr>
          <w:rFonts w:ascii="Calibri" w:hAnsi="Calibri" w:cs="Calibri"/>
          <w:sz w:val="22"/>
          <w:szCs w:val="22"/>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ED1165">
        <w:rPr>
          <w:rStyle w:val="Pogrubienie"/>
          <w:rFonts w:ascii="Calibri" w:hAnsi="Calibri" w:cs="Calibri"/>
          <w:sz w:val="22"/>
          <w:szCs w:val="22"/>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42F84E7" w14:textId="77777777" w:rsidR="00ED1165" w:rsidRPr="00ED1165" w:rsidRDefault="00ED1165" w:rsidP="00ED1165">
      <w:pPr>
        <w:pStyle w:val="Akapitzlist"/>
        <w:spacing w:line="276" w:lineRule="auto"/>
        <w:rPr>
          <w:rFonts w:ascii="Calibri" w:hAnsi="Calibri" w:cs="Calibri"/>
          <w:b/>
          <w:sz w:val="22"/>
          <w:szCs w:val="22"/>
        </w:rPr>
      </w:pPr>
    </w:p>
    <w:p w14:paraId="5E0A85E8" w14:textId="77777777" w:rsidR="00ED1165" w:rsidRPr="00ED1165" w:rsidRDefault="00ED1165" w:rsidP="00DB38A8">
      <w:pPr>
        <w:pStyle w:val="Akapitzlist"/>
        <w:numPr>
          <w:ilvl w:val="0"/>
          <w:numId w:val="31"/>
        </w:numPr>
        <w:spacing w:line="276" w:lineRule="auto"/>
        <w:jc w:val="both"/>
        <w:rPr>
          <w:rFonts w:ascii="Calibri" w:hAnsi="Calibri" w:cs="Calibri"/>
          <w:sz w:val="22"/>
          <w:szCs w:val="22"/>
        </w:rPr>
      </w:pPr>
      <w:r w:rsidRPr="00ED1165">
        <w:rPr>
          <w:rFonts w:ascii="Calibri" w:hAnsi="Calibri" w:cs="Calibri"/>
          <w:b/>
          <w:iCs/>
          <w:sz w:val="22"/>
          <w:szCs w:val="22"/>
        </w:rPr>
        <w:t>Klauzula wężykowa</w:t>
      </w:r>
      <w:r w:rsidRPr="00ED1165">
        <w:rPr>
          <w:rFonts w:ascii="Calibri" w:hAnsi="Calibri" w:cs="Calibri"/>
          <w:iCs/>
          <w:sz w:val="22"/>
          <w:szCs w:val="22"/>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cywilnej.</w:t>
      </w:r>
    </w:p>
    <w:p w14:paraId="54BFF603"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634DBE09" w14:textId="77777777" w:rsidR="00ED1165" w:rsidRPr="00ED1165" w:rsidRDefault="00ED1165" w:rsidP="00DB38A8">
      <w:pPr>
        <w:pStyle w:val="WW-Tekstpodstawowywcity2"/>
        <w:numPr>
          <w:ilvl w:val="0"/>
          <w:numId w:val="31"/>
        </w:numPr>
        <w:spacing w:line="276" w:lineRule="auto"/>
        <w:ind w:left="993" w:hanging="284"/>
        <w:rPr>
          <w:rFonts w:ascii="Calibri" w:hAnsi="Calibri" w:cs="Calibri"/>
          <w:sz w:val="22"/>
          <w:szCs w:val="22"/>
        </w:rPr>
      </w:pPr>
      <w:r w:rsidRPr="00ED1165">
        <w:rPr>
          <w:rFonts w:ascii="Calibri" w:hAnsi="Calibri" w:cs="Calibri"/>
          <w:b/>
          <w:bCs/>
          <w:sz w:val="22"/>
          <w:szCs w:val="22"/>
          <w:shd w:val="clear" w:color="auto" w:fill="FFFFFF"/>
        </w:rPr>
        <w:t xml:space="preserve">Klauzula zwiększonych kosztów działalności </w:t>
      </w:r>
      <w:r w:rsidRPr="00ED1165">
        <w:rPr>
          <w:rFonts w:ascii="Calibri" w:hAnsi="Calibri" w:cs="Calibri"/>
          <w:sz w:val="22"/>
          <w:szCs w:val="22"/>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ED1165">
        <w:rPr>
          <w:rFonts w:ascii="Calibri" w:hAnsi="Calibri" w:cs="Calibri"/>
          <w:sz w:val="22"/>
          <w:szCs w:val="22"/>
          <w:shd w:val="clear" w:color="auto" w:fill="FFFFFF"/>
        </w:rPr>
        <w:t>ryzyk</w:t>
      </w:r>
      <w:proofErr w:type="spellEnd"/>
      <w:r w:rsidRPr="00ED1165">
        <w:rPr>
          <w:rFonts w:ascii="Calibri" w:hAnsi="Calibri" w:cs="Calibri"/>
          <w:sz w:val="22"/>
          <w:szCs w:val="22"/>
          <w:shd w:val="clear" w:color="auto" w:fill="FFFFFF"/>
        </w:rPr>
        <w:t>, których dotyczy niniejsza klauzula. Zwiększone koszty działalności mogą wynikać w szczególności z:</w:t>
      </w:r>
    </w:p>
    <w:p w14:paraId="38803D28" w14:textId="77777777" w:rsidR="00ED1165" w:rsidRPr="00ED1165" w:rsidRDefault="00ED1165" w:rsidP="00ED1165">
      <w:pPr>
        <w:pStyle w:val="Akapitzlist"/>
        <w:spacing w:line="276" w:lineRule="auto"/>
        <w:ind w:left="1070"/>
        <w:rPr>
          <w:rFonts w:ascii="Calibri" w:hAnsi="Calibri" w:cs="Calibri"/>
          <w:sz w:val="22"/>
          <w:szCs w:val="22"/>
          <w:shd w:val="clear" w:color="auto" w:fill="FFFFFF"/>
        </w:rPr>
      </w:pPr>
      <w:r w:rsidRPr="00ED1165">
        <w:rPr>
          <w:rFonts w:ascii="Calibri" w:hAnsi="Calibri" w:cs="Calibri"/>
          <w:sz w:val="22"/>
          <w:szCs w:val="22"/>
          <w:shd w:val="clear" w:color="auto" w:fill="FFFFFF"/>
        </w:rPr>
        <w:lastRenderedPageBreak/>
        <w:t>a) czasowego użytkowania obcych działek, budynków lub lokali, instalacji, maszyn i urządzeń;</w:t>
      </w:r>
    </w:p>
    <w:p w14:paraId="2AB6F1DD" w14:textId="77777777" w:rsidR="00ED1165" w:rsidRPr="00ED1165" w:rsidRDefault="00ED1165" w:rsidP="00ED1165">
      <w:pPr>
        <w:pStyle w:val="Akapitzlist"/>
        <w:spacing w:line="276" w:lineRule="auto"/>
        <w:ind w:left="1070"/>
        <w:rPr>
          <w:rFonts w:ascii="Calibri" w:hAnsi="Calibri" w:cs="Calibri"/>
          <w:sz w:val="22"/>
          <w:szCs w:val="22"/>
          <w:shd w:val="clear" w:color="auto" w:fill="FFFFFF"/>
        </w:rPr>
      </w:pPr>
      <w:r w:rsidRPr="00ED1165">
        <w:rPr>
          <w:rFonts w:ascii="Calibri" w:hAnsi="Calibri" w:cs="Calibri"/>
          <w:sz w:val="22"/>
          <w:szCs w:val="22"/>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476965F4" w14:textId="77777777" w:rsidR="00ED1165" w:rsidRPr="00ED1165" w:rsidRDefault="00ED1165" w:rsidP="00ED1165">
      <w:pPr>
        <w:pStyle w:val="WW-Tekstpodstawowywcity2"/>
        <w:spacing w:line="276" w:lineRule="auto"/>
        <w:ind w:left="1070" w:firstLine="0"/>
        <w:rPr>
          <w:rFonts w:ascii="Calibri" w:hAnsi="Calibri" w:cs="Calibri"/>
          <w:sz w:val="22"/>
          <w:szCs w:val="22"/>
        </w:rPr>
      </w:pPr>
      <w:r w:rsidRPr="00ED1165">
        <w:rPr>
          <w:rFonts w:ascii="Calibri" w:hAnsi="Calibri" w:cs="Calibri"/>
          <w:sz w:val="22"/>
          <w:szCs w:val="22"/>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ED1165">
        <w:rPr>
          <w:rFonts w:ascii="Calibri" w:hAnsi="Calibri" w:cs="Calibri"/>
          <w:sz w:val="22"/>
          <w:szCs w:val="22"/>
          <w:shd w:val="clear" w:color="auto" w:fill="FFFFFF"/>
        </w:rPr>
        <w:br/>
        <w:t xml:space="preserve">w okresie nie dłuższym niż 3 miesiące od dnia powstania szkody, za którą ponosi on odpowiedzialność. Limit odpowiedzialności dla niniejszej klauzuli wynosi </w:t>
      </w:r>
      <w:r w:rsidRPr="00ED1165">
        <w:rPr>
          <w:rFonts w:ascii="Calibri" w:hAnsi="Calibri" w:cs="Calibri"/>
          <w:b/>
          <w:bCs/>
          <w:sz w:val="22"/>
          <w:szCs w:val="22"/>
          <w:shd w:val="clear" w:color="auto" w:fill="FFFFFF"/>
        </w:rPr>
        <w:t>100.000,00 zł</w:t>
      </w:r>
      <w:r w:rsidRPr="00ED1165">
        <w:rPr>
          <w:rFonts w:ascii="Calibri" w:hAnsi="Calibri" w:cs="Calibri"/>
          <w:sz w:val="22"/>
          <w:szCs w:val="22"/>
          <w:shd w:val="clear" w:color="auto" w:fill="FFFFFF"/>
        </w:rPr>
        <w:t xml:space="preserve"> na jedno i wszystkie zdarzenia w rocznym okresie ubezpieczenia. Klauzula dotyczy ubezpieczenia mienia od wszystkich </w:t>
      </w:r>
      <w:proofErr w:type="spellStart"/>
      <w:r w:rsidRPr="00ED1165">
        <w:rPr>
          <w:rFonts w:ascii="Calibri" w:hAnsi="Calibri" w:cs="Calibri"/>
          <w:sz w:val="22"/>
          <w:szCs w:val="22"/>
          <w:shd w:val="clear" w:color="auto" w:fill="FFFFFF"/>
        </w:rPr>
        <w:t>ryzyk</w:t>
      </w:r>
      <w:proofErr w:type="spellEnd"/>
      <w:r w:rsidRPr="00ED1165">
        <w:rPr>
          <w:rFonts w:ascii="Calibri" w:hAnsi="Calibri" w:cs="Calibri"/>
          <w:sz w:val="22"/>
          <w:szCs w:val="22"/>
          <w:shd w:val="clear" w:color="auto" w:fill="FFFFFF"/>
        </w:rPr>
        <w:t>.</w:t>
      </w:r>
    </w:p>
    <w:p w14:paraId="31792419" w14:textId="77777777" w:rsidR="00ED1165" w:rsidRPr="00ED1165" w:rsidRDefault="00ED1165" w:rsidP="00ED1165">
      <w:pPr>
        <w:pStyle w:val="WW-Tekstpodstawowy3"/>
        <w:spacing w:line="276" w:lineRule="auto"/>
        <w:rPr>
          <w:rFonts w:ascii="Calibri" w:hAnsi="Calibri" w:cs="Calibri"/>
          <w:sz w:val="22"/>
          <w:szCs w:val="22"/>
        </w:rPr>
      </w:pPr>
    </w:p>
    <w:p w14:paraId="0F6AA07C" w14:textId="77777777" w:rsidR="00ED1165" w:rsidRPr="00ED1165" w:rsidRDefault="00ED1165" w:rsidP="00ED1165">
      <w:pPr>
        <w:pStyle w:val="WW-Tekstpodstawowy3"/>
        <w:spacing w:line="276" w:lineRule="auto"/>
        <w:rPr>
          <w:rFonts w:ascii="Calibri" w:hAnsi="Calibri" w:cs="Calibri"/>
          <w:sz w:val="22"/>
          <w:szCs w:val="22"/>
        </w:rPr>
      </w:pPr>
      <w:r w:rsidRPr="00ED1165">
        <w:rPr>
          <w:rFonts w:ascii="Calibri" w:hAnsi="Calibri" w:cs="Calibri"/>
          <w:sz w:val="22"/>
          <w:szCs w:val="22"/>
        </w:rPr>
        <w:t>Część II Zamówienia</w:t>
      </w:r>
    </w:p>
    <w:p w14:paraId="089B80E1" w14:textId="77777777" w:rsidR="00ED1165" w:rsidRPr="00ED1165" w:rsidRDefault="00ED1165" w:rsidP="00ED1165">
      <w:pPr>
        <w:spacing w:line="276" w:lineRule="auto"/>
        <w:rPr>
          <w:rFonts w:ascii="Calibri" w:hAnsi="Calibri" w:cs="Calibri"/>
          <w:sz w:val="22"/>
          <w:szCs w:val="22"/>
        </w:rPr>
      </w:pPr>
    </w:p>
    <w:p w14:paraId="50ABE452" w14:textId="6CBAB791" w:rsidR="00ED1165" w:rsidRPr="00ED1165" w:rsidRDefault="00ED1165" w:rsidP="00ED1165">
      <w:pPr>
        <w:pStyle w:val="WW-Tekstpodstawowywcity2"/>
        <w:spacing w:line="276" w:lineRule="auto"/>
        <w:jc w:val="center"/>
        <w:rPr>
          <w:rFonts w:ascii="Calibri" w:hAnsi="Calibri" w:cs="Calibri"/>
          <w:b/>
          <w:sz w:val="22"/>
          <w:szCs w:val="22"/>
        </w:rPr>
      </w:pPr>
      <w:r w:rsidRPr="00ED1165">
        <w:rPr>
          <w:rFonts w:ascii="Calibri" w:hAnsi="Calibri" w:cs="Calibri"/>
          <w:b/>
          <w:sz w:val="22"/>
          <w:szCs w:val="22"/>
          <w:u w:val="single"/>
        </w:rPr>
        <w:t xml:space="preserve">KLAUZULE FAKULTATYWNE (podlegające ocenie zgodnie pkt. </w:t>
      </w:r>
      <w:r w:rsidR="001E5CC7">
        <w:rPr>
          <w:rFonts w:ascii="Calibri" w:hAnsi="Calibri" w:cs="Calibri"/>
          <w:b/>
          <w:sz w:val="22"/>
          <w:szCs w:val="22"/>
          <w:u w:val="single"/>
        </w:rPr>
        <w:t>20</w:t>
      </w:r>
      <w:r w:rsidRPr="00ED1165">
        <w:rPr>
          <w:rFonts w:ascii="Calibri" w:hAnsi="Calibri" w:cs="Calibri"/>
          <w:b/>
          <w:sz w:val="22"/>
          <w:szCs w:val="22"/>
          <w:u w:val="single"/>
        </w:rPr>
        <w:t xml:space="preserve"> SIWZ)</w:t>
      </w:r>
    </w:p>
    <w:p w14:paraId="6D62FA8C" w14:textId="77777777" w:rsidR="00ED1165" w:rsidRPr="00ED1165" w:rsidRDefault="00ED1165" w:rsidP="00ED1165">
      <w:pPr>
        <w:spacing w:line="276" w:lineRule="auto"/>
        <w:rPr>
          <w:rFonts w:ascii="Calibri" w:hAnsi="Calibri" w:cs="Calibri"/>
          <w:sz w:val="22"/>
          <w:szCs w:val="22"/>
        </w:rPr>
      </w:pPr>
    </w:p>
    <w:p w14:paraId="0932C81F" w14:textId="77777777" w:rsidR="00ED1165" w:rsidRPr="00ED1165" w:rsidRDefault="00ED1165" w:rsidP="00DB38A8">
      <w:pPr>
        <w:pStyle w:val="WW-Tekstpodstawowywcity2"/>
        <w:numPr>
          <w:ilvl w:val="0"/>
          <w:numId w:val="13"/>
        </w:numPr>
        <w:tabs>
          <w:tab w:val="num" w:pos="1070"/>
          <w:tab w:val="num" w:pos="1212"/>
        </w:tabs>
        <w:spacing w:line="276" w:lineRule="auto"/>
        <w:ind w:left="851" w:hanging="425"/>
        <w:rPr>
          <w:rFonts w:ascii="Calibri" w:hAnsi="Calibri" w:cs="Calibri"/>
          <w:sz w:val="22"/>
          <w:szCs w:val="22"/>
        </w:rPr>
      </w:pPr>
      <w:r w:rsidRPr="00ED1165">
        <w:rPr>
          <w:rFonts w:ascii="Calibri" w:hAnsi="Calibri" w:cs="Calibri"/>
          <w:b/>
          <w:sz w:val="22"/>
          <w:szCs w:val="22"/>
        </w:rPr>
        <w:t>Klauzula reprezentantów</w:t>
      </w:r>
      <w:r w:rsidRPr="00ED1165">
        <w:rPr>
          <w:rFonts w:ascii="Calibri" w:hAnsi="Calibri" w:cs="Calibri"/>
          <w:sz w:val="22"/>
          <w:szCs w:val="22"/>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wskutek rażącego niedbalstwa osób niebędących reprezentantami Ubezpieczającego/Ubezpieczonego Ubezpieczyciel ponosi pełną odpowiedzialność.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komunikacyjnych z wyjątkiem obowiązkowego ubezpieczenia OC p.p.m.</w:t>
      </w:r>
    </w:p>
    <w:p w14:paraId="7C33F917"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 xml:space="preserve">Klauzula płatności rat - </w:t>
      </w:r>
      <w:r w:rsidRPr="00ED1165">
        <w:rPr>
          <w:rFonts w:ascii="Calibri" w:hAnsi="Calibri" w:cs="Calibri"/>
          <w:sz w:val="22"/>
          <w:szCs w:val="22"/>
        </w:rPr>
        <w:t>w przypadku wypłaty odszkodowania,</w:t>
      </w:r>
      <w:r w:rsidRPr="00ED1165">
        <w:rPr>
          <w:rFonts w:ascii="Calibri" w:hAnsi="Calibri" w:cs="Calibri"/>
          <w:b/>
          <w:sz w:val="22"/>
          <w:szCs w:val="22"/>
        </w:rPr>
        <w:t xml:space="preserve"> </w:t>
      </w:r>
      <w:r w:rsidRPr="00ED1165">
        <w:rPr>
          <w:rFonts w:ascii="Calibri" w:hAnsi="Calibri" w:cs="Calibri"/>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70E7F185" w14:textId="77777777" w:rsidR="00ED1165" w:rsidRPr="00ED1165" w:rsidRDefault="00ED1165" w:rsidP="001E5CC7">
      <w:pPr>
        <w:pStyle w:val="WW-Tekstpodstawowywcity2"/>
        <w:spacing w:line="276" w:lineRule="auto"/>
        <w:ind w:left="851" w:firstLine="0"/>
        <w:rPr>
          <w:rFonts w:ascii="Calibri" w:hAnsi="Calibri" w:cs="Calibri"/>
          <w:sz w:val="22"/>
          <w:szCs w:val="22"/>
        </w:rPr>
      </w:pPr>
    </w:p>
    <w:p w14:paraId="0D29796D"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 xml:space="preserve">Klauzula niezawiadomienia w terminie o szkodzie - </w:t>
      </w:r>
      <w:r w:rsidRPr="00ED1165">
        <w:rPr>
          <w:rFonts w:ascii="Calibri" w:hAnsi="Calibri" w:cs="Calibri"/>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B23F2B0" w14:textId="77777777" w:rsidR="00ED1165" w:rsidRPr="00ED1165" w:rsidRDefault="00ED1165" w:rsidP="001E5CC7">
      <w:pPr>
        <w:pStyle w:val="WW-Tekstpodstawowywcity2"/>
        <w:spacing w:line="276" w:lineRule="auto"/>
        <w:ind w:left="851" w:firstLine="0"/>
        <w:rPr>
          <w:rFonts w:ascii="Calibri" w:hAnsi="Calibri" w:cs="Calibri"/>
          <w:sz w:val="22"/>
          <w:szCs w:val="22"/>
        </w:rPr>
      </w:pPr>
    </w:p>
    <w:p w14:paraId="7D22043A"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 xml:space="preserve">Klauzula warunków i taryf – </w:t>
      </w:r>
      <w:r w:rsidRPr="00ED1165">
        <w:rPr>
          <w:rFonts w:ascii="Calibri" w:hAnsi="Calibri" w:cs="Calibri"/>
          <w:sz w:val="22"/>
          <w:szCs w:val="22"/>
        </w:rPr>
        <w:t xml:space="preserve">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w:t>
      </w:r>
      <w:proofErr w:type="spellStart"/>
      <w:r w:rsidRPr="00ED1165">
        <w:rPr>
          <w:rFonts w:ascii="Calibri" w:hAnsi="Calibri" w:cs="Calibri"/>
          <w:sz w:val="22"/>
          <w:szCs w:val="22"/>
        </w:rPr>
        <w:t>kc</w:t>
      </w:r>
      <w:proofErr w:type="spellEnd"/>
      <w:r w:rsidRPr="00ED1165">
        <w:rPr>
          <w:rFonts w:ascii="Calibri" w:hAnsi="Calibri" w:cs="Calibri"/>
          <w:sz w:val="22"/>
          <w:szCs w:val="22"/>
        </w:rPr>
        <w:t>.</w:t>
      </w:r>
    </w:p>
    <w:p w14:paraId="1D09316A" w14:textId="77777777" w:rsidR="00ED1165" w:rsidRPr="00ED1165" w:rsidRDefault="00ED1165" w:rsidP="001E5CC7">
      <w:pPr>
        <w:pStyle w:val="Akapitzlist"/>
        <w:spacing w:line="276" w:lineRule="auto"/>
        <w:ind w:left="851"/>
        <w:rPr>
          <w:rFonts w:ascii="Calibri" w:hAnsi="Calibri" w:cs="Calibri"/>
          <w:b/>
          <w:sz w:val="22"/>
          <w:szCs w:val="22"/>
        </w:rPr>
      </w:pPr>
    </w:p>
    <w:p w14:paraId="04B96B3B"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lastRenderedPageBreak/>
        <w:t>Klauzula zaliczki na poczet odszkodowania</w:t>
      </w:r>
      <w:r w:rsidRPr="00ED1165">
        <w:rPr>
          <w:rFonts w:ascii="Calibri" w:hAnsi="Calibri" w:cs="Calibri"/>
          <w:sz w:val="22"/>
          <w:szCs w:val="22"/>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z wyłączeniem ubezpieczenia odpowiedzialności cywilnej.</w:t>
      </w:r>
    </w:p>
    <w:p w14:paraId="585360FE" w14:textId="77777777" w:rsidR="00ED1165" w:rsidRPr="00ED1165" w:rsidRDefault="00ED1165" w:rsidP="001E5CC7">
      <w:pPr>
        <w:pStyle w:val="WW-Tekstpodstawowywcity2"/>
        <w:spacing w:line="276" w:lineRule="auto"/>
        <w:ind w:left="851" w:firstLine="0"/>
        <w:rPr>
          <w:rFonts w:ascii="Calibri" w:hAnsi="Calibri" w:cs="Calibri"/>
          <w:sz w:val="22"/>
          <w:szCs w:val="22"/>
        </w:rPr>
      </w:pPr>
    </w:p>
    <w:p w14:paraId="11BCD0B6"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Klauzula funduszu prewencyjnego</w:t>
      </w:r>
      <w:r w:rsidRPr="00ED1165">
        <w:rPr>
          <w:rFonts w:ascii="Calibri" w:hAnsi="Calibri" w:cs="Calibri"/>
          <w:sz w:val="22"/>
          <w:szCs w:val="22"/>
        </w:rPr>
        <w:t xml:space="preserve"> – Ubezpieczyciel stawia do dyspozycji fundusz prewencyjny w wysokości 5% płaconych składek z całości ubezpieczeń komunikacyjnych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komunikacyjnych.</w:t>
      </w:r>
    </w:p>
    <w:p w14:paraId="139F80D4" w14:textId="77777777" w:rsidR="00ED1165" w:rsidRPr="00ED1165" w:rsidRDefault="00ED1165" w:rsidP="001E5CC7">
      <w:pPr>
        <w:pStyle w:val="Akapitzlist"/>
        <w:spacing w:line="276" w:lineRule="auto"/>
        <w:ind w:left="851"/>
        <w:rPr>
          <w:rFonts w:ascii="Calibri" w:hAnsi="Calibri" w:cs="Calibri"/>
          <w:b/>
          <w:sz w:val="22"/>
          <w:szCs w:val="22"/>
        </w:rPr>
      </w:pPr>
    </w:p>
    <w:p w14:paraId="691E0D05"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 xml:space="preserve">Klauzula gwarantowanej sumy ubezpieczenia </w:t>
      </w:r>
      <w:r w:rsidRPr="00ED1165">
        <w:rPr>
          <w:rFonts w:ascii="Calibri" w:hAnsi="Calibri" w:cs="Calibri"/>
          <w:sz w:val="22"/>
          <w:szCs w:val="22"/>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0E66803" w14:textId="77777777" w:rsidR="00ED1165" w:rsidRPr="00ED1165" w:rsidRDefault="00ED1165" w:rsidP="001E5CC7">
      <w:pPr>
        <w:pStyle w:val="Akapitzlist"/>
        <w:spacing w:line="276" w:lineRule="auto"/>
        <w:ind w:left="851"/>
        <w:rPr>
          <w:rFonts w:ascii="Calibri" w:hAnsi="Calibri" w:cs="Calibri"/>
          <w:b/>
          <w:sz w:val="22"/>
          <w:szCs w:val="22"/>
        </w:rPr>
      </w:pPr>
    </w:p>
    <w:p w14:paraId="623103D8"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Klauzula pokrycia kosztów wymiany zamków i zabezpieczeń</w:t>
      </w:r>
      <w:r w:rsidRPr="00ED1165">
        <w:rPr>
          <w:rFonts w:ascii="Calibri" w:hAnsi="Calibri" w:cs="Calibri"/>
          <w:sz w:val="22"/>
          <w:szCs w:val="22"/>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D6D5D9F" w14:textId="77777777" w:rsidR="00ED1165" w:rsidRPr="00ED1165" w:rsidRDefault="00ED1165" w:rsidP="001E5CC7">
      <w:pPr>
        <w:pStyle w:val="Akapitzlist"/>
        <w:spacing w:line="276" w:lineRule="auto"/>
        <w:ind w:left="851"/>
        <w:rPr>
          <w:rFonts w:ascii="Calibri" w:hAnsi="Calibri" w:cs="Calibri"/>
          <w:sz w:val="22"/>
          <w:szCs w:val="22"/>
        </w:rPr>
      </w:pPr>
    </w:p>
    <w:p w14:paraId="37AD62AC"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Klauzula zassania wody do silnika</w:t>
      </w:r>
      <w:r w:rsidRPr="00ED1165">
        <w:rPr>
          <w:rFonts w:ascii="Calibri" w:hAnsi="Calibri" w:cs="Calibri"/>
          <w:sz w:val="22"/>
          <w:szCs w:val="22"/>
        </w:rPr>
        <w:t xml:space="preserve"> – na mocy niniejszej klauzuli Ubezpieczyciel potwierdza, że ochrona ubezpieczeniowa w ubezpieczeniu autocasco obejmuje szkody powstałe wskutek uszkodzenia silnika w wyniku zassania do niego wody.</w:t>
      </w:r>
    </w:p>
    <w:p w14:paraId="11AF2605" w14:textId="77777777" w:rsidR="00ED1165" w:rsidRPr="00ED1165" w:rsidRDefault="00ED1165" w:rsidP="001E5CC7">
      <w:pPr>
        <w:pStyle w:val="Akapitzlist"/>
        <w:spacing w:line="276" w:lineRule="auto"/>
        <w:ind w:left="851"/>
        <w:rPr>
          <w:rFonts w:ascii="Calibri" w:hAnsi="Calibri" w:cs="Calibri"/>
          <w:sz w:val="22"/>
          <w:szCs w:val="22"/>
        </w:rPr>
      </w:pPr>
    </w:p>
    <w:p w14:paraId="075256E0"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Klauzula zmiany definicji szkody całkowitej</w:t>
      </w:r>
      <w:r w:rsidRPr="00ED1165">
        <w:rPr>
          <w:rFonts w:ascii="Calibri" w:hAnsi="Calibri" w:cs="Calibri"/>
          <w:sz w:val="22"/>
          <w:szCs w:val="22"/>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7CDB86AB" w14:textId="77777777" w:rsidR="00ED1165" w:rsidRPr="00ED1165" w:rsidRDefault="00ED1165" w:rsidP="001E5CC7">
      <w:pPr>
        <w:pStyle w:val="Akapitzlist"/>
        <w:spacing w:line="276" w:lineRule="auto"/>
        <w:ind w:left="851"/>
        <w:rPr>
          <w:rFonts w:ascii="Calibri" w:hAnsi="Calibri" w:cs="Calibri"/>
          <w:b/>
          <w:sz w:val="22"/>
          <w:szCs w:val="22"/>
        </w:rPr>
      </w:pPr>
    </w:p>
    <w:p w14:paraId="0CCA5046"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lastRenderedPageBreak/>
        <w:t>Klauzula odpowiedzialności dla szkód kradzieżowych</w:t>
      </w:r>
      <w:r w:rsidRPr="00ED1165">
        <w:rPr>
          <w:rFonts w:ascii="Calibri" w:hAnsi="Calibri" w:cs="Calibri"/>
          <w:sz w:val="22"/>
          <w:szCs w:val="22"/>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48765489" w14:textId="77777777" w:rsidR="00ED1165" w:rsidRPr="00ED1165" w:rsidRDefault="00ED1165" w:rsidP="001E5CC7">
      <w:pPr>
        <w:pStyle w:val="Akapitzlist"/>
        <w:spacing w:line="276" w:lineRule="auto"/>
        <w:ind w:left="851"/>
        <w:rPr>
          <w:rFonts w:ascii="Calibri" w:hAnsi="Calibri" w:cs="Calibri"/>
          <w:sz w:val="22"/>
          <w:szCs w:val="22"/>
        </w:rPr>
      </w:pPr>
    </w:p>
    <w:p w14:paraId="7E95F411" w14:textId="77777777" w:rsidR="00ED1165" w:rsidRPr="00ED1165" w:rsidRDefault="00ED1165" w:rsidP="00DB38A8">
      <w:pPr>
        <w:pStyle w:val="WW-Tekstpodstawowywcity2"/>
        <w:numPr>
          <w:ilvl w:val="0"/>
          <w:numId w:val="13"/>
        </w:numPr>
        <w:spacing w:line="276" w:lineRule="auto"/>
        <w:ind w:left="851"/>
        <w:rPr>
          <w:rFonts w:ascii="Calibri" w:hAnsi="Calibri" w:cs="Calibri"/>
          <w:sz w:val="22"/>
          <w:szCs w:val="22"/>
        </w:rPr>
      </w:pPr>
      <w:r w:rsidRPr="00ED1165">
        <w:rPr>
          <w:rFonts w:ascii="Calibri" w:hAnsi="Calibri" w:cs="Calibri"/>
          <w:b/>
          <w:sz w:val="22"/>
          <w:szCs w:val="22"/>
        </w:rPr>
        <w:t>Klauzula zabezpieczeń dla nowo nabytych pojazdów</w:t>
      </w:r>
      <w:r w:rsidRPr="00ED1165">
        <w:rPr>
          <w:rFonts w:ascii="Calibri" w:hAnsi="Calibri" w:cs="Calibri"/>
          <w:sz w:val="22"/>
          <w:szCs w:val="22"/>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ED1165">
        <w:rPr>
          <w:rFonts w:ascii="Calibri" w:hAnsi="Calibri" w:cs="Calibri"/>
          <w:sz w:val="22"/>
          <w:szCs w:val="22"/>
        </w:rPr>
        <w:t>przeciwkradzieżowe</w:t>
      </w:r>
      <w:proofErr w:type="spellEnd"/>
      <w:r w:rsidRPr="00ED1165">
        <w:rPr>
          <w:rFonts w:ascii="Calibri" w:hAnsi="Calibri" w:cs="Calibri"/>
          <w:sz w:val="22"/>
          <w:szCs w:val="22"/>
        </w:rPr>
        <w:t>:</w:t>
      </w:r>
    </w:p>
    <w:p w14:paraId="59C12A62" w14:textId="77777777" w:rsidR="00ED1165" w:rsidRPr="00ED1165" w:rsidRDefault="00ED1165" w:rsidP="00DB38A8">
      <w:pPr>
        <w:numPr>
          <w:ilvl w:val="2"/>
          <w:numId w:val="18"/>
        </w:numPr>
        <w:autoSpaceDE w:val="0"/>
        <w:autoSpaceDN w:val="0"/>
        <w:adjustRightInd w:val="0"/>
        <w:spacing w:line="276" w:lineRule="auto"/>
        <w:ind w:left="1276" w:hanging="283"/>
        <w:jc w:val="both"/>
        <w:rPr>
          <w:rFonts w:ascii="Calibri" w:hAnsi="Calibri" w:cs="Calibri"/>
          <w:sz w:val="22"/>
          <w:szCs w:val="22"/>
        </w:rPr>
      </w:pPr>
      <w:r w:rsidRPr="00ED1165">
        <w:rPr>
          <w:rFonts w:ascii="Calibri" w:hAnsi="Calibri" w:cs="Calibri"/>
          <w:sz w:val="22"/>
          <w:szCs w:val="22"/>
        </w:rPr>
        <w:t>dla pojazdów osobowych:</w:t>
      </w:r>
    </w:p>
    <w:p w14:paraId="6283D554" w14:textId="77777777" w:rsidR="00ED1165" w:rsidRPr="00ED1165" w:rsidRDefault="00ED1165" w:rsidP="00DB38A8">
      <w:pPr>
        <w:numPr>
          <w:ilvl w:val="3"/>
          <w:numId w:val="17"/>
        </w:numPr>
        <w:autoSpaceDE w:val="0"/>
        <w:autoSpaceDN w:val="0"/>
        <w:adjustRightInd w:val="0"/>
        <w:spacing w:line="276" w:lineRule="auto"/>
        <w:ind w:left="1560" w:hanging="284"/>
        <w:jc w:val="both"/>
        <w:rPr>
          <w:rFonts w:ascii="Calibri" w:hAnsi="Calibri" w:cs="Calibri"/>
          <w:sz w:val="22"/>
          <w:szCs w:val="22"/>
        </w:rPr>
      </w:pPr>
      <w:r w:rsidRPr="00ED1165">
        <w:rPr>
          <w:rFonts w:ascii="Calibri" w:hAnsi="Calibri" w:cs="Calibri"/>
          <w:sz w:val="22"/>
          <w:szCs w:val="22"/>
        </w:rPr>
        <w:t xml:space="preserve">jedno urządzenie zabezpieczające przed kradzieżą (tj. niezależny, samodzielny mechaniczny lub elektroniczny system zabezpieczenia </w:t>
      </w:r>
      <w:proofErr w:type="spellStart"/>
      <w:r w:rsidRPr="00ED1165">
        <w:rPr>
          <w:rFonts w:ascii="Calibri" w:hAnsi="Calibri" w:cs="Calibri"/>
          <w:sz w:val="22"/>
          <w:szCs w:val="22"/>
        </w:rPr>
        <w:t>przeciwkradzieżowego</w:t>
      </w:r>
      <w:proofErr w:type="spellEnd"/>
      <w:r w:rsidRPr="00ED1165">
        <w:rPr>
          <w:rFonts w:ascii="Calibri" w:hAnsi="Calibri" w:cs="Calibri"/>
          <w:sz w:val="22"/>
          <w:szCs w:val="22"/>
        </w:rPr>
        <w:t>, posiadający ustaloną klasę skuteczności, np. immobiliser, autoalarm) – dla samochodów o wartości rynkowej w dniu zawarcia umowy ubezpieczenia do 100 000 zł (brutto);</w:t>
      </w:r>
    </w:p>
    <w:p w14:paraId="769BEEA6" w14:textId="77777777" w:rsidR="00ED1165" w:rsidRPr="00ED1165" w:rsidRDefault="00ED1165" w:rsidP="00DB38A8">
      <w:pPr>
        <w:numPr>
          <w:ilvl w:val="3"/>
          <w:numId w:val="17"/>
        </w:numPr>
        <w:autoSpaceDE w:val="0"/>
        <w:autoSpaceDN w:val="0"/>
        <w:adjustRightInd w:val="0"/>
        <w:spacing w:line="276" w:lineRule="auto"/>
        <w:ind w:left="1560" w:hanging="284"/>
        <w:jc w:val="both"/>
        <w:rPr>
          <w:rFonts w:ascii="Calibri" w:hAnsi="Calibri" w:cs="Calibri"/>
          <w:sz w:val="22"/>
          <w:szCs w:val="22"/>
        </w:rPr>
      </w:pPr>
      <w:r w:rsidRPr="00ED1165">
        <w:rPr>
          <w:rFonts w:ascii="Calibri" w:hAnsi="Calibri" w:cs="Calibri"/>
          <w:sz w:val="22"/>
          <w:szCs w:val="22"/>
        </w:rPr>
        <w:t>dwa urządzenia zabezpieczające przed kradzieżą – dla samochodów o wartości rynkowej w dniu zawarcia umowy ubezpieczenia powyżej 100 000 zł (brutto);</w:t>
      </w:r>
    </w:p>
    <w:p w14:paraId="571F4F2A" w14:textId="77777777" w:rsidR="00ED1165" w:rsidRPr="00ED1165" w:rsidRDefault="00ED1165" w:rsidP="00DB38A8">
      <w:pPr>
        <w:numPr>
          <w:ilvl w:val="3"/>
          <w:numId w:val="17"/>
        </w:numPr>
        <w:autoSpaceDE w:val="0"/>
        <w:autoSpaceDN w:val="0"/>
        <w:adjustRightInd w:val="0"/>
        <w:spacing w:line="276" w:lineRule="auto"/>
        <w:ind w:left="1560" w:hanging="284"/>
        <w:jc w:val="both"/>
        <w:rPr>
          <w:rFonts w:ascii="Calibri" w:hAnsi="Calibri" w:cs="Calibri"/>
          <w:sz w:val="22"/>
          <w:szCs w:val="22"/>
        </w:rPr>
      </w:pPr>
      <w:r w:rsidRPr="00ED1165">
        <w:rPr>
          <w:rFonts w:ascii="Calibri" w:hAnsi="Calibri" w:cs="Calibri"/>
          <w:sz w:val="22"/>
          <w:szCs w:val="22"/>
        </w:rPr>
        <w:t>trzy urządzenia zabezpieczające przed kradzieżą, w tym system posiadający funkcję lokalizacji pojazdu – dla  samochodów o wartości rynkowej w dniu zawarcia umowy ubezpieczenia powyżej 300 000 zł (brutto);</w:t>
      </w:r>
    </w:p>
    <w:p w14:paraId="672CD7A5" w14:textId="77777777" w:rsidR="00ED1165" w:rsidRPr="00ED1165" w:rsidRDefault="00ED1165" w:rsidP="00DB38A8">
      <w:pPr>
        <w:numPr>
          <w:ilvl w:val="0"/>
          <w:numId w:val="20"/>
        </w:numPr>
        <w:spacing w:line="276" w:lineRule="auto"/>
        <w:jc w:val="both"/>
        <w:rPr>
          <w:rFonts w:ascii="Calibri" w:hAnsi="Calibri" w:cs="Calibri"/>
          <w:sz w:val="22"/>
          <w:szCs w:val="22"/>
        </w:rPr>
      </w:pPr>
      <w:r w:rsidRPr="00ED1165">
        <w:rPr>
          <w:rFonts w:ascii="Calibri" w:hAnsi="Calibri" w:cs="Calibri"/>
          <w:sz w:val="22"/>
          <w:szCs w:val="22"/>
        </w:rPr>
        <w:t>dla pojazdów ciężarowych o ładowności do 2,5 tony, samochodów i przyczep kempingowych, motocykli, motorowerów – jedno urządzenie zabezpieczające przed kradzieżą;</w:t>
      </w:r>
    </w:p>
    <w:p w14:paraId="3E59C988" w14:textId="77777777" w:rsidR="00ED1165" w:rsidRPr="00ED1165" w:rsidRDefault="00ED1165" w:rsidP="00DB38A8">
      <w:pPr>
        <w:numPr>
          <w:ilvl w:val="0"/>
          <w:numId w:val="20"/>
        </w:numPr>
        <w:spacing w:line="276" w:lineRule="auto"/>
        <w:jc w:val="both"/>
        <w:rPr>
          <w:rFonts w:ascii="Calibri" w:hAnsi="Calibri" w:cs="Calibri"/>
          <w:sz w:val="22"/>
          <w:szCs w:val="22"/>
        </w:rPr>
      </w:pPr>
      <w:r w:rsidRPr="00ED1165">
        <w:rPr>
          <w:rFonts w:ascii="Calibri" w:hAnsi="Calibri" w:cs="Calibri"/>
          <w:sz w:val="22"/>
          <w:szCs w:val="22"/>
        </w:rPr>
        <w:t>dla pojazdów ciężarowych o ładowności powyżej 2,5 tony, ciągników siodłowych i autobusów o wartości rynkowej w dniu zawarcia umowy ubezpieczenia powyżej 100 000 zł (brutto) – jedno urządzenie zabezpieczające przed kradzieżą;</w:t>
      </w:r>
    </w:p>
    <w:p w14:paraId="15953229" w14:textId="77777777" w:rsidR="00ED1165" w:rsidRPr="00ED1165" w:rsidRDefault="00ED1165" w:rsidP="00DB38A8">
      <w:pPr>
        <w:numPr>
          <w:ilvl w:val="0"/>
          <w:numId w:val="20"/>
        </w:numPr>
        <w:spacing w:line="276" w:lineRule="auto"/>
        <w:jc w:val="both"/>
        <w:rPr>
          <w:rFonts w:ascii="Calibri" w:hAnsi="Calibri" w:cs="Calibri"/>
          <w:sz w:val="22"/>
          <w:szCs w:val="22"/>
        </w:rPr>
      </w:pPr>
      <w:r w:rsidRPr="00ED1165">
        <w:rPr>
          <w:rFonts w:ascii="Calibri" w:hAnsi="Calibri" w:cs="Calibri"/>
          <w:sz w:val="22"/>
          <w:szCs w:val="22"/>
        </w:rPr>
        <w:t>dla pojazdów specjalnych, ciągników rolniczych, kombajnów o wartości rynkowej w dniu zawarcia umowy ubezpieczenia powyżej 200 000 zł (brutto) – jedno urządzenie zabezpieczające przed kradzieżą.</w:t>
      </w:r>
    </w:p>
    <w:p w14:paraId="17B21AE0" w14:textId="77777777" w:rsidR="00ED1165" w:rsidRPr="00ED1165" w:rsidRDefault="00ED1165" w:rsidP="00ED1165">
      <w:pPr>
        <w:spacing w:line="276" w:lineRule="auto"/>
        <w:rPr>
          <w:rFonts w:ascii="Calibri" w:hAnsi="Calibri" w:cs="Calibri"/>
          <w:sz w:val="22"/>
          <w:szCs w:val="22"/>
        </w:rPr>
      </w:pPr>
    </w:p>
    <w:p w14:paraId="26BDBDE5" w14:textId="77777777" w:rsidR="00ED1165" w:rsidRPr="00ED1165" w:rsidRDefault="00ED1165" w:rsidP="00ED1165">
      <w:pPr>
        <w:pStyle w:val="WW-Tekstpodstawowy3"/>
        <w:spacing w:line="276" w:lineRule="auto"/>
        <w:rPr>
          <w:rFonts w:ascii="Calibri" w:hAnsi="Calibri" w:cs="Calibri"/>
          <w:sz w:val="22"/>
          <w:szCs w:val="22"/>
        </w:rPr>
        <w:sectPr w:rsidR="00ED1165" w:rsidRPr="00ED1165" w:rsidSect="00ED1165">
          <w:headerReference w:type="default" r:id="rId8"/>
          <w:footerReference w:type="default" r:id="rId9"/>
          <w:pgSz w:w="11907" w:h="16840"/>
          <w:pgMar w:top="1702" w:right="907" w:bottom="1134" w:left="907" w:header="709" w:footer="709" w:gutter="0"/>
          <w:paperSrc w:first="7" w:other="7"/>
          <w:cols w:space="708"/>
          <w:docGrid w:linePitch="272"/>
        </w:sectPr>
      </w:pPr>
    </w:p>
    <w:p w14:paraId="582ACEB6" w14:textId="77777777" w:rsidR="00ED1165" w:rsidRPr="00ED1165" w:rsidRDefault="00ED1165" w:rsidP="00ED1165">
      <w:pPr>
        <w:pStyle w:val="WW-Tekstpodstawowy3"/>
        <w:spacing w:line="276" w:lineRule="auto"/>
        <w:rPr>
          <w:rFonts w:ascii="Calibri" w:hAnsi="Calibri" w:cs="Calibri"/>
          <w:sz w:val="22"/>
          <w:szCs w:val="22"/>
        </w:rPr>
      </w:pPr>
      <w:r w:rsidRPr="00ED1165">
        <w:rPr>
          <w:rFonts w:ascii="Calibri" w:hAnsi="Calibri" w:cs="Calibri"/>
          <w:sz w:val="22"/>
          <w:szCs w:val="22"/>
        </w:rPr>
        <w:lastRenderedPageBreak/>
        <w:t>Część III Zamówienia</w:t>
      </w:r>
    </w:p>
    <w:p w14:paraId="7D48F1C2" w14:textId="77777777" w:rsidR="00ED1165" w:rsidRPr="00ED1165" w:rsidRDefault="00ED1165" w:rsidP="00ED1165">
      <w:pPr>
        <w:spacing w:line="276" w:lineRule="auto"/>
        <w:rPr>
          <w:rFonts w:ascii="Calibri" w:hAnsi="Calibri" w:cs="Calibri"/>
          <w:sz w:val="22"/>
          <w:szCs w:val="22"/>
        </w:rPr>
      </w:pPr>
    </w:p>
    <w:p w14:paraId="726F90EA" w14:textId="77777777" w:rsidR="00ED1165" w:rsidRPr="00ED1165" w:rsidRDefault="00ED1165" w:rsidP="00ED1165">
      <w:pPr>
        <w:spacing w:line="276" w:lineRule="auto"/>
        <w:jc w:val="center"/>
        <w:rPr>
          <w:rFonts w:ascii="Calibri" w:hAnsi="Calibri" w:cs="Calibri"/>
          <w:b/>
          <w:sz w:val="22"/>
          <w:szCs w:val="22"/>
          <w:u w:val="single"/>
        </w:rPr>
      </w:pPr>
      <w:r w:rsidRPr="00ED1165">
        <w:rPr>
          <w:rFonts w:ascii="Calibri" w:hAnsi="Calibri" w:cs="Calibri"/>
          <w:b/>
          <w:sz w:val="22"/>
          <w:szCs w:val="22"/>
          <w:u w:val="single"/>
        </w:rPr>
        <w:t>KLAUZULE OBLIGATORYJNIE WŁĄCZONE DO ZAKRESU UBEZPIECZENIA</w:t>
      </w:r>
    </w:p>
    <w:p w14:paraId="3D176183" w14:textId="77777777" w:rsidR="00ED1165" w:rsidRPr="00ED1165" w:rsidRDefault="00ED1165" w:rsidP="00ED1165">
      <w:pPr>
        <w:spacing w:line="276" w:lineRule="auto"/>
        <w:rPr>
          <w:rFonts w:ascii="Calibri" w:hAnsi="Calibri" w:cs="Calibri"/>
          <w:sz w:val="22"/>
          <w:szCs w:val="22"/>
        </w:rPr>
      </w:pPr>
    </w:p>
    <w:p w14:paraId="4504A5D9"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reprezentantów</w:t>
      </w:r>
      <w:r w:rsidRPr="00ED1165">
        <w:rPr>
          <w:rFonts w:ascii="Calibri" w:hAnsi="Calibri" w:cs="Calibri"/>
          <w:sz w:val="22"/>
          <w:szCs w:val="22"/>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Burmistrz. Za szkody powstałe z winy umyślnej lub rażącego niedbalstwa osób niebędących reprezentantami Ubezpieczającego/Ubezpieczonego Ubezpieczyciel ponosi pełną odpowiedzialność.</w:t>
      </w:r>
    </w:p>
    <w:p w14:paraId="5E5B45B4"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6E8DFC5B"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color w:val="000000"/>
          <w:sz w:val="22"/>
          <w:szCs w:val="22"/>
        </w:rPr>
        <w:t xml:space="preserve">Klauzula płatności rat - </w:t>
      </w:r>
      <w:r w:rsidRPr="00ED1165">
        <w:rPr>
          <w:rFonts w:ascii="Calibri" w:hAnsi="Calibri" w:cs="Calibri"/>
          <w:sz w:val="22"/>
          <w:szCs w:val="22"/>
        </w:rPr>
        <w:t>w przypadku wypłaty odszkodowania,</w:t>
      </w:r>
      <w:r w:rsidRPr="00ED1165">
        <w:rPr>
          <w:rFonts w:ascii="Calibri" w:hAnsi="Calibri" w:cs="Calibri"/>
          <w:b/>
          <w:sz w:val="22"/>
          <w:szCs w:val="22"/>
        </w:rPr>
        <w:t xml:space="preserve"> </w:t>
      </w:r>
      <w:r w:rsidRPr="00ED1165">
        <w:rPr>
          <w:rFonts w:ascii="Calibri" w:hAnsi="Calibri" w:cs="Calibri"/>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58171376"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08527EFF"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 xml:space="preserve">Klauzula niezawiadomienia w terminie o szkodzie - </w:t>
      </w:r>
      <w:r w:rsidRPr="00ED1165">
        <w:rPr>
          <w:rFonts w:ascii="Calibri" w:hAnsi="Calibri" w:cs="Calibri"/>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5FDEAA0B" w14:textId="77777777" w:rsidR="00ED1165" w:rsidRPr="00ED1165" w:rsidRDefault="00ED1165" w:rsidP="00ED1165">
      <w:pPr>
        <w:pStyle w:val="WW-Tekstpodstawowywcity2"/>
        <w:spacing w:line="276" w:lineRule="auto"/>
        <w:ind w:left="0" w:firstLine="0"/>
        <w:rPr>
          <w:rFonts w:ascii="Calibri" w:hAnsi="Calibri" w:cs="Calibri"/>
          <w:sz w:val="22"/>
          <w:szCs w:val="22"/>
        </w:rPr>
      </w:pPr>
    </w:p>
    <w:p w14:paraId="7C2E44AE"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 xml:space="preserve">Klauzula warunków i taryf – </w:t>
      </w:r>
      <w:r w:rsidRPr="00ED1165">
        <w:rPr>
          <w:rFonts w:ascii="Calibri" w:hAnsi="Calibri" w:cs="Calibri"/>
          <w:color w:val="000000"/>
          <w:sz w:val="22"/>
          <w:szCs w:val="22"/>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ED1165">
        <w:rPr>
          <w:rFonts w:ascii="Calibri" w:hAnsi="Calibri" w:cs="Calibri"/>
          <w:color w:val="000000"/>
          <w:sz w:val="22"/>
          <w:szCs w:val="22"/>
        </w:rPr>
        <w:t>doubezpieczeń</w:t>
      </w:r>
      <w:proofErr w:type="spellEnd"/>
      <w:r w:rsidRPr="00ED1165">
        <w:rPr>
          <w:rFonts w:ascii="Calibri" w:hAnsi="Calibri" w:cs="Calibri"/>
          <w:color w:val="000000"/>
          <w:sz w:val="22"/>
          <w:szCs w:val="22"/>
        </w:rPr>
        <w:t xml:space="preserve"> będą wyliczane systemem pro rata za każdy dzień udzielonej ochrony</w:t>
      </w:r>
      <w:r w:rsidRPr="00ED1165">
        <w:rPr>
          <w:rFonts w:ascii="Calibri" w:hAnsi="Calibri" w:cs="Calibri"/>
          <w:sz w:val="22"/>
          <w:szCs w:val="22"/>
        </w:rPr>
        <w:t xml:space="preserve">. Klauzula nie dotyczy przypadków uregulowanych w art. 816 </w:t>
      </w:r>
      <w:proofErr w:type="spellStart"/>
      <w:r w:rsidRPr="00ED1165">
        <w:rPr>
          <w:rFonts w:ascii="Calibri" w:hAnsi="Calibri" w:cs="Calibri"/>
          <w:sz w:val="22"/>
          <w:szCs w:val="22"/>
        </w:rPr>
        <w:t>kc</w:t>
      </w:r>
      <w:proofErr w:type="spellEnd"/>
      <w:r w:rsidRPr="00ED1165">
        <w:rPr>
          <w:rFonts w:ascii="Calibri" w:hAnsi="Calibri" w:cs="Calibri"/>
          <w:sz w:val="22"/>
          <w:szCs w:val="22"/>
        </w:rPr>
        <w:t>.</w:t>
      </w:r>
    </w:p>
    <w:p w14:paraId="160DBB81" w14:textId="77777777" w:rsidR="00ED1165" w:rsidRPr="00ED1165" w:rsidRDefault="00ED1165" w:rsidP="00ED1165">
      <w:pPr>
        <w:pStyle w:val="Akapitzlist"/>
        <w:spacing w:line="276" w:lineRule="auto"/>
        <w:rPr>
          <w:rFonts w:ascii="Calibri" w:hAnsi="Calibri" w:cs="Calibri"/>
          <w:b/>
          <w:sz w:val="22"/>
          <w:szCs w:val="22"/>
        </w:rPr>
      </w:pPr>
    </w:p>
    <w:p w14:paraId="27DEF3BF" w14:textId="4925588C" w:rsidR="00ED1165" w:rsidRPr="00ED1165" w:rsidRDefault="00ED1165" w:rsidP="00ED1165">
      <w:pPr>
        <w:pStyle w:val="WW-Tekstpodstawowywcity2"/>
        <w:spacing w:line="276" w:lineRule="auto"/>
        <w:jc w:val="center"/>
        <w:rPr>
          <w:rFonts w:ascii="Calibri" w:hAnsi="Calibri" w:cs="Calibri"/>
          <w:b/>
          <w:sz w:val="22"/>
          <w:szCs w:val="22"/>
        </w:rPr>
      </w:pPr>
      <w:r w:rsidRPr="00ED1165">
        <w:rPr>
          <w:rFonts w:ascii="Calibri" w:hAnsi="Calibri" w:cs="Calibri"/>
          <w:b/>
          <w:sz w:val="22"/>
          <w:szCs w:val="22"/>
          <w:u w:val="single"/>
        </w:rPr>
        <w:t xml:space="preserve">KLAUZULE FAKULTATYWNE (podlegające ocenie zgodnie pkt. </w:t>
      </w:r>
      <w:r w:rsidR="001E5CC7">
        <w:rPr>
          <w:rFonts w:ascii="Calibri" w:hAnsi="Calibri" w:cs="Calibri"/>
          <w:b/>
          <w:sz w:val="22"/>
          <w:szCs w:val="22"/>
          <w:u w:val="single"/>
        </w:rPr>
        <w:t>20</w:t>
      </w:r>
      <w:r w:rsidRPr="00ED1165">
        <w:rPr>
          <w:rFonts w:ascii="Calibri" w:hAnsi="Calibri" w:cs="Calibri"/>
          <w:b/>
          <w:sz w:val="22"/>
          <w:szCs w:val="22"/>
          <w:u w:val="single"/>
        </w:rPr>
        <w:t xml:space="preserve"> SIWZ)</w:t>
      </w:r>
    </w:p>
    <w:p w14:paraId="2F399C7C" w14:textId="77777777" w:rsidR="00ED1165" w:rsidRPr="00ED1165" w:rsidRDefault="00ED1165" w:rsidP="00ED1165">
      <w:pPr>
        <w:pStyle w:val="Akapitzlist"/>
        <w:spacing w:line="276" w:lineRule="auto"/>
        <w:rPr>
          <w:rFonts w:ascii="Calibri" w:hAnsi="Calibri" w:cs="Calibri"/>
          <w:b/>
          <w:sz w:val="22"/>
          <w:szCs w:val="22"/>
        </w:rPr>
      </w:pPr>
    </w:p>
    <w:p w14:paraId="5035206E"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zaliczki na poczet odszkodowania</w:t>
      </w:r>
      <w:r w:rsidRPr="00ED1165">
        <w:rPr>
          <w:rFonts w:ascii="Calibri" w:hAnsi="Calibri" w:cs="Calibri"/>
          <w:sz w:val="22"/>
          <w:szCs w:val="22"/>
        </w:rPr>
        <w:t xml:space="preserve"> – Ubezpieczyciel w przypadku potwierdzenia swojej odpowiedzialności za powstałą szkodę, wypłaca zaliczki na poczet odszkodowania w wysokości bezspornych kosztów szkody w ciągu 10 dni roboczych od zawiadomienia o szkodzie. </w:t>
      </w:r>
    </w:p>
    <w:p w14:paraId="2129FE92" w14:textId="77777777" w:rsidR="00ED1165" w:rsidRPr="00ED1165" w:rsidRDefault="00ED1165" w:rsidP="00ED1165">
      <w:pPr>
        <w:pStyle w:val="WW-Tekstpodstawowywcity2"/>
        <w:spacing w:line="276" w:lineRule="auto"/>
        <w:ind w:left="1070" w:firstLine="0"/>
        <w:rPr>
          <w:rFonts w:ascii="Calibri" w:hAnsi="Calibri" w:cs="Calibri"/>
          <w:sz w:val="22"/>
          <w:szCs w:val="22"/>
        </w:rPr>
      </w:pPr>
    </w:p>
    <w:p w14:paraId="6317DC03"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funduszu prewencyjnego</w:t>
      </w:r>
      <w:r w:rsidRPr="00ED1165">
        <w:rPr>
          <w:rFonts w:ascii="Calibri" w:hAnsi="Calibri" w:cs="Calibri"/>
          <w:sz w:val="22"/>
          <w:szCs w:val="22"/>
        </w:rPr>
        <w:t xml:space="preserve"> – Ubezpieczyciel stawia do dyspozycji fundusz prewencyjny w wysokości 5% płaconych składek z całości ubezpieczeń następstw nieszczęśliwych wypadków członków OSP na podstawie niniejszej umowy, </w:t>
      </w:r>
      <w:r w:rsidRPr="00ED1165">
        <w:rPr>
          <w:rFonts w:ascii="Calibri" w:hAnsi="Calibri" w:cs="Calibri"/>
          <w:color w:val="000000"/>
          <w:sz w:val="22"/>
          <w:szCs w:val="22"/>
        </w:rPr>
        <w:t xml:space="preserve">przy założeniu, że cel prewencyjny, na który zostaną przekazane środki zostanie zaakceptowany przez Ubezpieczyciela. </w:t>
      </w:r>
      <w:r w:rsidRPr="00ED1165">
        <w:rPr>
          <w:rFonts w:ascii="Calibri" w:hAnsi="Calibri" w:cs="Calibri"/>
          <w:sz w:val="22"/>
          <w:szCs w:val="22"/>
        </w:rPr>
        <w:t xml:space="preserve"> Środki z funduszu prewencyjnego mogą być wykorzystane w całości już w pierwszym kwartale roku kalendarzowego, w którym zawarte </w:t>
      </w:r>
      <w:r w:rsidRPr="00ED1165">
        <w:rPr>
          <w:rFonts w:ascii="Calibri" w:hAnsi="Calibri" w:cs="Calibri"/>
          <w:sz w:val="22"/>
          <w:szCs w:val="22"/>
        </w:rPr>
        <w:lastRenderedPageBreak/>
        <w:t xml:space="preserve">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ED1165">
        <w:rPr>
          <w:rFonts w:ascii="Calibri" w:hAnsi="Calibri" w:cs="Calibri"/>
          <w:color w:val="000000"/>
          <w:sz w:val="22"/>
          <w:szCs w:val="22"/>
        </w:rPr>
        <w:t>Ponadto czynności, jakie zostaną podjęte w związku z przyznaniem środków będą realizowane w oparciu o uregulowania wewnętrzne Ubezpieczyciela dotyczące przyznawania i rozliczania środków na cele prewencyjne.</w:t>
      </w:r>
    </w:p>
    <w:p w14:paraId="2560490A" w14:textId="77777777" w:rsidR="00ED1165" w:rsidRPr="00ED1165" w:rsidRDefault="00ED1165" w:rsidP="00ED1165">
      <w:pPr>
        <w:pStyle w:val="WW-Tekstpodstawowywcity2"/>
        <w:spacing w:line="276" w:lineRule="auto"/>
        <w:ind w:left="0" w:firstLine="0"/>
        <w:rPr>
          <w:rFonts w:ascii="Calibri" w:hAnsi="Calibri" w:cs="Calibri"/>
          <w:sz w:val="22"/>
          <w:szCs w:val="22"/>
        </w:rPr>
      </w:pPr>
    </w:p>
    <w:p w14:paraId="79DED853"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zasiłku dziennego</w:t>
      </w:r>
      <w:r w:rsidRPr="00ED1165">
        <w:rPr>
          <w:rFonts w:ascii="Calibri" w:hAnsi="Calibri" w:cs="Calibri"/>
          <w:sz w:val="22"/>
          <w:szCs w:val="22"/>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751DE43B" w14:textId="77777777" w:rsidR="00ED1165" w:rsidRPr="00ED1165" w:rsidRDefault="00ED1165" w:rsidP="00ED1165">
      <w:pPr>
        <w:pStyle w:val="Akapitzlist"/>
        <w:spacing w:line="276" w:lineRule="auto"/>
        <w:rPr>
          <w:rFonts w:ascii="Calibri" w:hAnsi="Calibri" w:cs="Calibri"/>
          <w:sz w:val="22"/>
          <w:szCs w:val="22"/>
        </w:rPr>
      </w:pPr>
    </w:p>
    <w:p w14:paraId="16C9A3D9"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rozszerzenia zakresu o zawał serca i udar mózgu</w:t>
      </w:r>
      <w:r w:rsidRPr="00ED1165">
        <w:rPr>
          <w:rFonts w:ascii="Calibri" w:hAnsi="Calibri" w:cs="Calibri"/>
          <w:sz w:val="22"/>
          <w:szCs w:val="22"/>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09F6B69" w14:textId="77777777" w:rsidR="00ED1165" w:rsidRPr="00ED1165" w:rsidRDefault="00ED1165" w:rsidP="00ED1165">
      <w:pPr>
        <w:pStyle w:val="Akapitzlist"/>
        <w:spacing w:line="276" w:lineRule="auto"/>
        <w:rPr>
          <w:rFonts w:ascii="Calibri" w:hAnsi="Calibri" w:cs="Calibri"/>
          <w:sz w:val="22"/>
          <w:szCs w:val="22"/>
        </w:rPr>
      </w:pPr>
    </w:p>
    <w:p w14:paraId="0EE88219"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 xml:space="preserve">Klauzula czasowego zakresu ochrony </w:t>
      </w:r>
      <w:r w:rsidRPr="00ED1165">
        <w:rPr>
          <w:rFonts w:ascii="Calibri" w:hAnsi="Calibri" w:cs="Calibri"/>
          <w:sz w:val="22"/>
          <w:szCs w:val="22"/>
        </w:rPr>
        <w:t>– na mocy niniejszej klauzuli czasowy zakres ochrony w ubezpieczeniu następstw nieszczęśliwych wypadków członków OSP (wariant bezimienny) ulega zmianie na całodobowy.</w:t>
      </w:r>
    </w:p>
    <w:p w14:paraId="08D3C297" w14:textId="77777777" w:rsidR="00ED1165" w:rsidRPr="00ED1165" w:rsidRDefault="00ED1165" w:rsidP="00ED1165">
      <w:pPr>
        <w:pStyle w:val="Akapitzlist"/>
        <w:spacing w:line="276" w:lineRule="auto"/>
        <w:rPr>
          <w:rFonts w:ascii="Calibri" w:hAnsi="Calibri" w:cs="Calibri"/>
          <w:sz w:val="22"/>
          <w:szCs w:val="22"/>
        </w:rPr>
      </w:pPr>
    </w:p>
    <w:p w14:paraId="3EDCD59A"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automatycznego pokrycia w NNW OSP</w:t>
      </w:r>
      <w:r w:rsidRPr="00ED1165">
        <w:rPr>
          <w:rFonts w:ascii="Calibri" w:hAnsi="Calibri" w:cs="Calibri"/>
          <w:sz w:val="22"/>
          <w:szCs w:val="22"/>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ED1165">
        <w:rPr>
          <w:rFonts w:ascii="Calibri" w:hAnsi="Calibri" w:cs="Calibri"/>
          <w:sz w:val="22"/>
          <w:szCs w:val="22"/>
        </w:rPr>
        <w:br/>
        <w:t>w akcjach ratowniczych w momencie wystąpienia szkody.</w:t>
      </w:r>
    </w:p>
    <w:p w14:paraId="38FB3802" w14:textId="77777777" w:rsidR="00ED1165" w:rsidRPr="00ED1165" w:rsidRDefault="00ED1165" w:rsidP="00ED1165">
      <w:pPr>
        <w:pStyle w:val="Akapitzlist"/>
        <w:spacing w:line="276" w:lineRule="auto"/>
        <w:rPr>
          <w:rFonts w:ascii="Calibri" w:hAnsi="Calibri" w:cs="Calibri"/>
          <w:sz w:val="22"/>
          <w:szCs w:val="22"/>
        </w:rPr>
      </w:pPr>
    </w:p>
    <w:p w14:paraId="18A06E02"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zwrotu kosztów badań lekarskich</w:t>
      </w:r>
      <w:r w:rsidRPr="00ED1165">
        <w:rPr>
          <w:rFonts w:ascii="Calibri" w:hAnsi="Calibri" w:cs="Calibri"/>
          <w:sz w:val="22"/>
          <w:szCs w:val="22"/>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5DA90EED" w14:textId="77777777" w:rsidR="00ED1165" w:rsidRPr="00ED1165" w:rsidRDefault="00ED1165" w:rsidP="00ED1165">
      <w:pPr>
        <w:pStyle w:val="Akapitzlist"/>
        <w:spacing w:line="276" w:lineRule="auto"/>
        <w:rPr>
          <w:rFonts w:ascii="Calibri" w:hAnsi="Calibri" w:cs="Calibri"/>
          <w:sz w:val="22"/>
          <w:szCs w:val="22"/>
        </w:rPr>
      </w:pPr>
    </w:p>
    <w:p w14:paraId="39AE8FE3"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lastRenderedPageBreak/>
        <w:t>Klauzula zwiększenia sumy ubezpieczenia w ubezpieczeniu bezimiennym</w:t>
      </w:r>
      <w:r w:rsidRPr="00ED1165">
        <w:rPr>
          <w:rFonts w:ascii="Calibri" w:hAnsi="Calibri" w:cs="Calibri"/>
          <w:sz w:val="22"/>
          <w:szCs w:val="22"/>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78D2BF9E" w14:textId="77777777" w:rsidR="00ED1165" w:rsidRPr="00ED1165" w:rsidRDefault="00ED1165" w:rsidP="00ED1165">
      <w:pPr>
        <w:pStyle w:val="Akapitzlist"/>
        <w:spacing w:line="276" w:lineRule="auto"/>
        <w:rPr>
          <w:rFonts w:ascii="Calibri" w:hAnsi="Calibri" w:cs="Calibri"/>
          <w:sz w:val="22"/>
          <w:szCs w:val="22"/>
        </w:rPr>
      </w:pPr>
    </w:p>
    <w:p w14:paraId="480E0D87"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zwiększenia limitu odpowiedzialności dla kosztów leczenia</w:t>
      </w:r>
      <w:r w:rsidRPr="00ED1165">
        <w:rPr>
          <w:rFonts w:ascii="Calibri" w:hAnsi="Calibri" w:cs="Calibri"/>
          <w:sz w:val="22"/>
          <w:szCs w:val="22"/>
        </w:rPr>
        <w:t xml:space="preserve"> – na mocy niniejszej klauzuli limit odpowiedzialności dla świadczenia koszty leczenia w wariancie II (ubezpieczenie bezimienne) zostanie zwiększony do 30% sumy ubezpieczenia podstawowego.</w:t>
      </w:r>
    </w:p>
    <w:p w14:paraId="5E29DB11" w14:textId="77777777" w:rsidR="00ED1165" w:rsidRPr="00ED1165" w:rsidRDefault="00ED1165" w:rsidP="00ED1165">
      <w:pPr>
        <w:pStyle w:val="Akapitzlist"/>
        <w:spacing w:line="276" w:lineRule="auto"/>
        <w:rPr>
          <w:rFonts w:ascii="Calibri" w:hAnsi="Calibri" w:cs="Calibri"/>
          <w:sz w:val="22"/>
          <w:szCs w:val="22"/>
        </w:rPr>
      </w:pPr>
    </w:p>
    <w:p w14:paraId="06C61204"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kosztów leczenia stomatologicznego</w:t>
      </w:r>
      <w:r w:rsidRPr="00ED1165">
        <w:rPr>
          <w:rFonts w:ascii="Calibri" w:hAnsi="Calibri" w:cs="Calibri"/>
          <w:sz w:val="22"/>
          <w:szCs w:val="22"/>
        </w:rPr>
        <w:t xml:space="preserve"> – na mocy niniejszej klauzuli zakres ubezpieczenia w wariancie II (ubezpieczenie bezimienne) zostanie rozszerzony o świadczenie z tytułu zwrotu kosztów leczenia stomatologicznego, w tym odbudowy zębów stałych – świadczenie </w:t>
      </w:r>
      <w:r w:rsidRPr="00ED1165">
        <w:rPr>
          <w:rFonts w:ascii="Calibri" w:hAnsi="Calibri" w:cs="Calibri"/>
          <w:sz w:val="22"/>
          <w:szCs w:val="22"/>
        </w:rPr>
        <w:br/>
        <w:t>w wysokości do 20% sumy ubezpieczenia podstawowego.</w:t>
      </w:r>
    </w:p>
    <w:p w14:paraId="77ADDA13" w14:textId="77777777" w:rsidR="00ED1165" w:rsidRPr="00ED1165" w:rsidRDefault="00ED1165" w:rsidP="00ED1165">
      <w:pPr>
        <w:pStyle w:val="Akapitzlist"/>
        <w:spacing w:line="276" w:lineRule="auto"/>
        <w:rPr>
          <w:rFonts w:ascii="Calibri" w:hAnsi="Calibri" w:cs="Calibri"/>
          <w:sz w:val="22"/>
          <w:szCs w:val="22"/>
        </w:rPr>
      </w:pPr>
    </w:p>
    <w:p w14:paraId="6393F4B3" w14:textId="77777777" w:rsidR="00ED1165" w:rsidRPr="00ED1165" w:rsidRDefault="00ED1165" w:rsidP="00DB38A8">
      <w:pPr>
        <w:pStyle w:val="WW-Tekstpodstawowywcity2"/>
        <w:numPr>
          <w:ilvl w:val="0"/>
          <w:numId w:val="14"/>
        </w:numPr>
        <w:spacing w:line="276" w:lineRule="auto"/>
        <w:rPr>
          <w:rFonts w:ascii="Calibri" w:hAnsi="Calibri" w:cs="Calibri"/>
          <w:sz w:val="22"/>
          <w:szCs w:val="22"/>
        </w:rPr>
      </w:pPr>
      <w:r w:rsidRPr="00ED1165">
        <w:rPr>
          <w:rFonts w:ascii="Calibri" w:hAnsi="Calibri" w:cs="Calibri"/>
          <w:b/>
          <w:sz w:val="22"/>
          <w:szCs w:val="22"/>
        </w:rPr>
        <w:t>Klauzula świadczenia za pobyt w szpitalu</w:t>
      </w:r>
      <w:r w:rsidRPr="00ED1165">
        <w:rPr>
          <w:rFonts w:ascii="Calibri" w:hAnsi="Calibri" w:cs="Calibri"/>
          <w:sz w:val="22"/>
          <w:szCs w:val="22"/>
        </w:rPr>
        <w:t xml:space="preserve"> – na mocy niniejszej klauzuli zakres ubezpieczenia w wariancie II (ubezpieczenie bezimienne) zostanie rozszerzony o </w:t>
      </w:r>
      <w:r w:rsidRPr="00ED1165">
        <w:rPr>
          <w:rFonts w:ascii="Calibri" w:eastAsia="Tahoma" w:hAnsi="Calibri" w:cs="Calibri"/>
          <w:sz w:val="22"/>
          <w:szCs w:val="22"/>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3E1F6326" w14:textId="77777777" w:rsidR="00ED1165" w:rsidRPr="00ED1165" w:rsidRDefault="00ED1165" w:rsidP="00ED1165">
      <w:pPr>
        <w:pStyle w:val="WW-Tekstpodstawowy3"/>
        <w:spacing w:line="276" w:lineRule="auto"/>
        <w:rPr>
          <w:rFonts w:ascii="Calibri" w:hAnsi="Calibri" w:cs="Calibri"/>
          <w:sz w:val="22"/>
          <w:szCs w:val="22"/>
          <w:highlight w:val="green"/>
        </w:rPr>
        <w:sectPr w:rsidR="00ED1165" w:rsidRPr="00ED1165" w:rsidSect="00ED1165">
          <w:pgSz w:w="11907" w:h="16840"/>
          <w:pgMar w:top="1077" w:right="907" w:bottom="1134" w:left="907" w:header="709" w:footer="709" w:gutter="0"/>
          <w:paperSrc w:first="7" w:other="7"/>
          <w:cols w:space="708"/>
          <w:docGrid w:linePitch="272"/>
        </w:sectPr>
      </w:pPr>
    </w:p>
    <w:p w14:paraId="552B86C4" w14:textId="77777777" w:rsidR="00ED1165" w:rsidRPr="00ED1165" w:rsidRDefault="00ED1165" w:rsidP="00ED1165">
      <w:pPr>
        <w:pStyle w:val="WW-Tekstpodstawowy3"/>
        <w:spacing w:line="276" w:lineRule="auto"/>
        <w:rPr>
          <w:rFonts w:ascii="Calibri" w:hAnsi="Calibri" w:cs="Calibri"/>
          <w:sz w:val="22"/>
          <w:szCs w:val="22"/>
          <w:highlight w:val="green"/>
        </w:rPr>
      </w:pPr>
    </w:p>
    <w:p w14:paraId="01DDDE81" w14:textId="77777777" w:rsidR="00ED1165" w:rsidRPr="001E5CC7" w:rsidRDefault="00ED1165" w:rsidP="00ED1165">
      <w:pPr>
        <w:pStyle w:val="Nagwek2"/>
        <w:spacing w:before="0" w:line="276" w:lineRule="auto"/>
        <w:jc w:val="center"/>
        <w:rPr>
          <w:rFonts w:ascii="Calibri" w:hAnsi="Calibri" w:cs="Calibri"/>
          <w:sz w:val="40"/>
          <w:szCs w:val="40"/>
        </w:rPr>
      </w:pPr>
      <w:r w:rsidRPr="001E5CC7">
        <w:rPr>
          <w:rFonts w:ascii="Calibri" w:hAnsi="Calibri" w:cs="Calibri"/>
          <w:sz w:val="40"/>
          <w:szCs w:val="40"/>
        </w:rPr>
        <w:t>III. RYZYKA PODLEGAJĄCE UBEZPIECZENIU</w:t>
      </w:r>
    </w:p>
    <w:p w14:paraId="37ADB169" w14:textId="77777777" w:rsidR="00ED1165" w:rsidRPr="00ED1165" w:rsidRDefault="00ED1165" w:rsidP="00ED1165">
      <w:pPr>
        <w:spacing w:line="276" w:lineRule="auto"/>
        <w:rPr>
          <w:rFonts w:ascii="Calibri" w:hAnsi="Calibri" w:cs="Calibri"/>
          <w:sz w:val="22"/>
          <w:szCs w:val="22"/>
        </w:rPr>
      </w:pPr>
    </w:p>
    <w:p w14:paraId="1D7BEBFB" w14:textId="77777777" w:rsidR="00ED1165" w:rsidRPr="00ED1165" w:rsidRDefault="00ED1165" w:rsidP="00ED1165">
      <w:pPr>
        <w:pStyle w:val="WW-Tekstpodstawowy3"/>
        <w:spacing w:line="276" w:lineRule="auto"/>
        <w:rPr>
          <w:rFonts w:ascii="Calibri" w:hAnsi="Calibri" w:cs="Calibri"/>
          <w:sz w:val="22"/>
          <w:szCs w:val="22"/>
        </w:rPr>
      </w:pPr>
      <w:r w:rsidRPr="00ED1165">
        <w:rPr>
          <w:rFonts w:ascii="Calibri" w:hAnsi="Calibri" w:cs="Calibri"/>
          <w:sz w:val="22"/>
          <w:szCs w:val="22"/>
        </w:rPr>
        <w:t>Część I Zamówienia</w:t>
      </w:r>
    </w:p>
    <w:p w14:paraId="3618B6B4" w14:textId="77777777" w:rsidR="00ED1165" w:rsidRPr="00ED1165" w:rsidRDefault="00ED1165" w:rsidP="00ED1165">
      <w:pPr>
        <w:tabs>
          <w:tab w:val="left" w:pos="2835"/>
        </w:tabs>
        <w:spacing w:line="276" w:lineRule="auto"/>
        <w:jc w:val="both"/>
        <w:rPr>
          <w:rFonts w:ascii="Calibri" w:hAnsi="Calibri" w:cs="Calibri"/>
          <w:b/>
          <w:sz w:val="22"/>
          <w:szCs w:val="22"/>
        </w:rPr>
      </w:pPr>
    </w:p>
    <w:p w14:paraId="6D25EBE8" w14:textId="7717D11C" w:rsidR="00ED1165" w:rsidRPr="00ED1165" w:rsidRDefault="00ED1165" w:rsidP="00ED1165">
      <w:pPr>
        <w:tabs>
          <w:tab w:val="left" w:pos="2835"/>
        </w:tabs>
        <w:spacing w:line="276" w:lineRule="auto"/>
        <w:jc w:val="both"/>
        <w:rPr>
          <w:rFonts w:ascii="Calibri" w:hAnsi="Calibri" w:cs="Calibri"/>
          <w:b/>
          <w:sz w:val="22"/>
          <w:szCs w:val="22"/>
        </w:rPr>
      </w:pPr>
      <w:r w:rsidRPr="00ED1165">
        <w:rPr>
          <w:rFonts w:ascii="Calibri" w:hAnsi="Calibri" w:cs="Calibri"/>
          <w:b/>
          <w:sz w:val="22"/>
          <w:szCs w:val="22"/>
        </w:rPr>
        <w:t xml:space="preserve">Łączny okres ubezpieczenia: </w:t>
      </w:r>
      <w:r w:rsidRPr="00ED1165">
        <w:rPr>
          <w:rFonts w:ascii="Calibri" w:hAnsi="Calibri" w:cs="Calibri"/>
          <w:b/>
          <w:sz w:val="22"/>
          <w:szCs w:val="22"/>
        </w:rPr>
        <w:tab/>
      </w:r>
      <w:r w:rsidRPr="00390DAB">
        <w:rPr>
          <w:rFonts w:ascii="Calibri" w:hAnsi="Calibri" w:cs="Calibri"/>
          <w:b/>
          <w:color w:val="FF0000"/>
          <w:sz w:val="22"/>
          <w:szCs w:val="22"/>
        </w:rPr>
        <w:t>od 10.08.2020 do 09.08.</w:t>
      </w:r>
      <w:r w:rsidR="00390DAB">
        <w:rPr>
          <w:rFonts w:ascii="Calibri" w:hAnsi="Calibri" w:cs="Calibri"/>
          <w:b/>
          <w:color w:val="FF0000"/>
          <w:sz w:val="22"/>
          <w:szCs w:val="22"/>
        </w:rPr>
        <w:t>2023</w:t>
      </w:r>
    </w:p>
    <w:p w14:paraId="62D81F49" w14:textId="77777777" w:rsidR="00ED1165" w:rsidRPr="00ED1165" w:rsidRDefault="00ED1165" w:rsidP="00ED1165">
      <w:pPr>
        <w:tabs>
          <w:tab w:val="left" w:pos="2835"/>
        </w:tabs>
        <w:spacing w:line="276" w:lineRule="auto"/>
        <w:jc w:val="both"/>
        <w:rPr>
          <w:rFonts w:ascii="Calibri" w:hAnsi="Calibri" w:cs="Calibri"/>
          <w:b/>
          <w:sz w:val="22"/>
          <w:szCs w:val="22"/>
        </w:rPr>
      </w:pPr>
    </w:p>
    <w:p w14:paraId="1835250A" w14:textId="77777777" w:rsidR="00ED1165" w:rsidRPr="00ED1165" w:rsidRDefault="00ED1165" w:rsidP="00ED1165">
      <w:pPr>
        <w:spacing w:line="276" w:lineRule="auto"/>
        <w:ind w:left="1134" w:hanging="992"/>
        <w:jc w:val="both"/>
        <w:rPr>
          <w:rFonts w:ascii="Calibri" w:hAnsi="Calibri" w:cs="Calibri"/>
          <w:i/>
          <w:sz w:val="22"/>
          <w:szCs w:val="22"/>
        </w:rPr>
      </w:pPr>
      <w:r w:rsidRPr="00ED1165">
        <w:rPr>
          <w:rFonts w:ascii="Calibri" w:hAnsi="Calibri" w:cs="Calibri"/>
          <w:b/>
          <w:sz w:val="22"/>
          <w:szCs w:val="22"/>
        </w:rPr>
        <w:t>UWAGA:</w:t>
      </w:r>
      <w:r w:rsidRPr="00ED1165">
        <w:rPr>
          <w:rFonts w:ascii="Calibri" w:hAnsi="Calibri" w:cs="Calibri"/>
          <w:sz w:val="22"/>
          <w:szCs w:val="22"/>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ED1165">
        <w:rPr>
          <w:rFonts w:ascii="Calibri" w:hAnsi="Calibri" w:cs="Calibri"/>
          <w:i/>
          <w:sz w:val="22"/>
          <w:szCs w:val="22"/>
        </w:rPr>
        <w:t xml:space="preserve"> </w:t>
      </w:r>
    </w:p>
    <w:p w14:paraId="49DAAB3A" w14:textId="77777777" w:rsidR="00ED1165" w:rsidRPr="00ED1165" w:rsidRDefault="00ED1165" w:rsidP="00ED1165">
      <w:pPr>
        <w:tabs>
          <w:tab w:val="left" w:pos="2835"/>
        </w:tabs>
        <w:spacing w:line="276" w:lineRule="auto"/>
        <w:ind w:left="2835" w:hanging="2475"/>
        <w:jc w:val="both"/>
        <w:rPr>
          <w:rFonts w:ascii="Calibri" w:hAnsi="Calibri" w:cs="Calibri"/>
          <w:sz w:val="22"/>
          <w:szCs w:val="22"/>
        </w:rPr>
      </w:pPr>
    </w:p>
    <w:p w14:paraId="64E7AB8E" w14:textId="77777777" w:rsidR="00ED1165" w:rsidRPr="00ED1165" w:rsidRDefault="00ED1165" w:rsidP="00DB38A8">
      <w:pPr>
        <w:pStyle w:val="Nagwek3"/>
        <w:numPr>
          <w:ilvl w:val="0"/>
          <w:numId w:val="30"/>
        </w:numPr>
        <w:spacing w:line="276" w:lineRule="auto"/>
        <w:rPr>
          <w:rFonts w:ascii="Calibri" w:hAnsi="Calibri" w:cs="Calibri"/>
          <w:sz w:val="22"/>
          <w:szCs w:val="22"/>
        </w:rPr>
      </w:pPr>
      <w:r w:rsidRPr="00ED1165">
        <w:rPr>
          <w:rFonts w:ascii="Calibri" w:hAnsi="Calibri" w:cs="Calibri"/>
          <w:sz w:val="22"/>
          <w:szCs w:val="22"/>
        </w:rPr>
        <w:t>UBEZPIECZENIE ODPOWIEDZIALNOŚCI CYWILNEJ DELIKTOWEJ I KONTRAKTOWEJ:</w:t>
      </w:r>
    </w:p>
    <w:p w14:paraId="26AD5E79" w14:textId="77777777" w:rsidR="00ED1165" w:rsidRPr="00ED1165" w:rsidRDefault="00ED1165" w:rsidP="00ED1165">
      <w:pPr>
        <w:pStyle w:val="Wcicienormalne"/>
        <w:spacing w:line="276" w:lineRule="auto"/>
        <w:rPr>
          <w:rFonts w:ascii="Calibri" w:hAnsi="Calibri" w:cs="Calibri"/>
          <w:sz w:val="22"/>
          <w:szCs w:val="22"/>
        </w:rPr>
      </w:pPr>
    </w:p>
    <w:p w14:paraId="640E1368"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b/>
          <w:i/>
          <w:sz w:val="22"/>
          <w:szCs w:val="22"/>
        </w:rPr>
        <w:t>UWAGA:</w:t>
      </w:r>
      <w:r w:rsidRPr="00ED1165">
        <w:rPr>
          <w:rFonts w:ascii="Calibri" w:hAnsi="Calibri" w:cs="Calibri"/>
          <w:i/>
          <w:sz w:val="22"/>
          <w:szCs w:val="22"/>
        </w:rPr>
        <w:t xml:space="preserve"> Ubezpieczenie dotyczy wszystkich podmiotów (ubezpieczonych) wymienionych w programie ubezpieczenia oraz każdej lokalizacji, w której te podmioty prowadzą działalność.</w:t>
      </w:r>
    </w:p>
    <w:p w14:paraId="0B0B799E"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p>
    <w:p w14:paraId="5245470A"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b/>
          <w:sz w:val="22"/>
          <w:szCs w:val="22"/>
        </w:rPr>
        <w:t>1. Wysokość franszyz i udziałów własnych</w:t>
      </w:r>
    </w:p>
    <w:p w14:paraId="46C31DA7" w14:textId="77777777" w:rsidR="00ED1165" w:rsidRPr="00ED1165" w:rsidRDefault="00ED1165" w:rsidP="00ED1165">
      <w:pPr>
        <w:tabs>
          <w:tab w:val="left" w:pos="284"/>
        </w:tabs>
        <w:spacing w:line="276" w:lineRule="auto"/>
        <w:ind w:left="284" w:hanging="284"/>
        <w:jc w:val="both"/>
        <w:rPr>
          <w:rFonts w:ascii="Calibri" w:hAnsi="Calibri" w:cs="Calibri"/>
          <w:sz w:val="22"/>
          <w:szCs w:val="22"/>
        </w:rPr>
      </w:pPr>
      <w:r w:rsidRPr="00ED1165">
        <w:rPr>
          <w:rFonts w:ascii="Calibri" w:hAnsi="Calibri" w:cs="Calibri"/>
          <w:sz w:val="22"/>
          <w:szCs w:val="22"/>
        </w:rPr>
        <w:tab/>
        <w:t>Franszyza integralna, franszyza redukcyjna, udział własny: brak (zarówno w szkodach rzeczowych jak i osobowych), z wyjątkiem czystych strat finansowych.</w:t>
      </w:r>
    </w:p>
    <w:p w14:paraId="46557366" w14:textId="77777777" w:rsidR="00ED1165" w:rsidRPr="00ED1165" w:rsidRDefault="00ED1165" w:rsidP="00ED1165">
      <w:pPr>
        <w:tabs>
          <w:tab w:val="left" w:pos="284"/>
        </w:tabs>
        <w:spacing w:line="276" w:lineRule="auto"/>
        <w:ind w:left="284" w:hanging="284"/>
        <w:jc w:val="both"/>
        <w:rPr>
          <w:rFonts w:ascii="Calibri" w:hAnsi="Calibri" w:cs="Calibri"/>
          <w:sz w:val="22"/>
          <w:szCs w:val="22"/>
        </w:rPr>
      </w:pPr>
      <w:r w:rsidRPr="00ED1165">
        <w:rPr>
          <w:rFonts w:ascii="Calibri" w:hAnsi="Calibri" w:cs="Calibri"/>
          <w:sz w:val="22"/>
          <w:szCs w:val="22"/>
        </w:rPr>
        <w:tab/>
        <w:t>W ubezpieczeniu czystych strat finansowych – franszyza integralna: 1 000,00 zł</w:t>
      </w:r>
    </w:p>
    <w:p w14:paraId="5738E0D4" w14:textId="77777777" w:rsidR="00ED1165" w:rsidRPr="00ED1165" w:rsidRDefault="00ED1165" w:rsidP="00ED1165">
      <w:pPr>
        <w:tabs>
          <w:tab w:val="left" w:pos="1134"/>
        </w:tabs>
        <w:spacing w:line="276" w:lineRule="auto"/>
        <w:ind w:left="1134" w:hanging="1134"/>
        <w:jc w:val="both"/>
        <w:rPr>
          <w:rFonts w:ascii="Calibri" w:hAnsi="Calibri" w:cs="Calibri"/>
          <w:sz w:val="22"/>
          <w:szCs w:val="22"/>
        </w:rPr>
      </w:pPr>
    </w:p>
    <w:p w14:paraId="3C15F783" w14:textId="77777777" w:rsidR="00ED1165" w:rsidRPr="00ED1165" w:rsidRDefault="00ED1165" w:rsidP="00ED1165">
      <w:pPr>
        <w:tabs>
          <w:tab w:val="left" w:pos="1134"/>
        </w:tabs>
        <w:spacing w:line="276" w:lineRule="auto"/>
        <w:jc w:val="both"/>
        <w:rPr>
          <w:rFonts w:ascii="Calibri" w:hAnsi="Calibri" w:cs="Calibri"/>
          <w:b/>
          <w:sz w:val="22"/>
          <w:szCs w:val="22"/>
        </w:rPr>
      </w:pPr>
      <w:r w:rsidRPr="00ED1165">
        <w:rPr>
          <w:rFonts w:ascii="Calibri" w:hAnsi="Calibri" w:cs="Calibri"/>
          <w:b/>
          <w:sz w:val="22"/>
          <w:szCs w:val="22"/>
        </w:rPr>
        <w:t xml:space="preserve">2. Definicje dotyczące ubezpieczenia odpowiedzialności cywilnej: </w:t>
      </w:r>
    </w:p>
    <w:p w14:paraId="31C535E8" w14:textId="77777777" w:rsidR="00ED1165" w:rsidRPr="00ED1165" w:rsidRDefault="00ED1165" w:rsidP="00ED1165">
      <w:pPr>
        <w:spacing w:line="276" w:lineRule="auto"/>
        <w:jc w:val="both"/>
        <w:rPr>
          <w:rFonts w:ascii="Calibri" w:hAnsi="Calibri" w:cs="Calibri"/>
          <w:b/>
          <w:bCs/>
          <w:i/>
          <w:iCs/>
          <w:sz w:val="22"/>
          <w:szCs w:val="22"/>
        </w:rPr>
      </w:pPr>
    </w:p>
    <w:p w14:paraId="75B1CC89" w14:textId="77777777" w:rsidR="00ED1165" w:rsidRPr="001E5CC7" w:rsidRDefault="00ED1165" w:rsidP="00DB38A8">
      <w:pPr>
        <w:pStyle w:val="Akapitzlist"/>
        <w:numPr>
          <w:ilvl w:val="0"/>
          <w:numId w:val="33"/>
        </w:numPr>
        <w:spacing w:line="276" w:lineRule="auto"/>
        <w:ind w:left="567"/>
        <w:jc w:val="both"/>
        <w:rPr>
          <w:rFonts w:ascii="Calibri" w:hAnsi="Calibri" w:cs="Calibri"/>
          <w:bCs/>
          <w:i/>
          <w:iCs/>
          <w:sz w:val="22"/>
          <w:szCs w:val="22"/>
        </w:rPr>
      </w:pPr>
      <w:r w:rsidRPr="001E5CC7">
        <w:rPr>
          <w:rFonts w:ascii="Calibri" w:hAnsi="Calibri" w:cs="Calibri"/>
          <w:b/>
          <w:bCs/>
          <w:i/>
          <w:iCs/>
          <w:sz w:val="22"/>
          <w:szCs w:val="22"/>
        </w:rPr>
        <w:t xml:space="preserve">Wypadek ubezpieczeniowy </w:t>
      </w:r>
      <w:r w:rsidRPr="001E5CC7">
        <w:rPr>
          <w:rFonts w:ascii="Calibri" w:hAnsi="Calibri" w:cs="Calibri"/>
          <w:bCs/>
          <w:i/>
          <w:iCs/>
          <w:sz w:val="22"/>
          <w:szCs w:val="22"/>
        </w:rPr>
        <w:t xml:space="preserve">– powstanie </w:t>
      </w:r>
      <w:r w:rsidRPr="001E5CC7">
        <w:rPr>
          <w:rFonts w:ascii="Calibri" w:hAnsi="Calibri" w:cs="Calibri"/>
          <w:b/>
          <w:bCs/>
          <w:i/>
          <w:iCs/>
          <w:sz w:val="22"/>
          <w:szCs w:val="22"/>
        </w:rPr>
        <w:t xml:space="preserve">szkody </w:t>
      </w:r>
      <w:r w:rsidRPr="001E5CC7">
        <w:rPr>
          <w:rFonts w:ascii="Calibri" w:hAnsi="Calibri" w:cs="Calibri"/>
          <w:bCs/>
          <w:i/>
          <w:iCs/>
          <w:sz w:val="22"/>
          <w:szCs w:val="22"/>
        </w:rPr>
        <w:t>w okresie ubezpieczenia.</w:t>
      </w:r>
    </w:p>
    <w:p w14:paraId="41009A02" w14:textId="77777777" w:rsidR="00ED1165" w:rsidRPr="001E5CC7" w:rsidRDefault="00ED1165" w:rsidP="00DB38A8">
      <w:pPr>
        <w:pStyle w:val="Akapitzlist"/>
        <w:numPr>
          <w:ilvl w:val="0"/>
          <w:numId w:val="33"/>
        </w:numPr>
        <w:autoSpaceDE w:val="0"/>
        <w:autoSpaceDN w:val="0"/>
        <w:spacing w:line="276" w:lineRule="auto"/>
        <w:ind w:left="567"/>
        <w:jc w:val="both"/>
        <w:rPr>
          <w:rFonts w:ascii="Calibri" w:hAnsi="Calibri" w:cs="Calibri"/>
          <w:sz w:val="22"/>
          <w:szCs w:val="22"/>
        </w:rPr>
      </w:pPr>
      <w:r w:rsidRPr="001E5CC7">
        <w:rPr>
          <w:rFonts w:ascii="Calibri" w:hAnsi="Calibri" w:cs="Calibri"/>
          <w:b/>
          <w:bCs/>
          <w:i/>
          <w:iCs/>
          <w:sz w:val="22"/>
          <w:szCs w:val="22"/>
        </w:rPr>
        <w:t>Szkoda rzeczowa</w:t>
      </w:r>
      <w:r w:rsidRPr="001E5CC7">
        <w:rPr>
          <w:rFonts w:ascii="Calibri" w:hAnsi="Calibri" w:cs="Calibri"/>
          <w:i/>
          <w:iCs/>
          <w:sz w:val="22"/>
          <w:szCs w:val="22"/>
        </w:rPr>
        <w:t xml:space="preserve"> – </w:t>
      </w:r>
      <w:r w:rsidRPr="001E5CC7">
        <w:rPr>
          <w:rFonts w:ascii="Calibri" w:hAnsi="Calibri" w:cs="Calibri"/>
          <w:bCs/>
          <w:i/>
          <w:iCs/>
          <w:sz w:val="22"/>
          <w:szCs w:val="22"/>
        </w:rPr>
        <w:t>utrata, zniszczenie lub uszkodzenie mienia oraz wszelkie straty następcze poszkodowanego pozostające w związku przyczynowym, w tym także utracone korzyści.</w:t>
      </w:r>
    </w:p>
    <w:p w14:paraId="4F210A7A" w14:textId="77777777" w:rsidR="00ED1165" w:rsidRPr="001E5CC7" w:rsidRDefault="00ED1165" w:rsidP="00DB38A8">
      <w:pPr>
        <w:pStyle w:val="Akapitzlist"/>
        <w:numPr>
          <w:ilvl w:val="0"/>
          <w:numId w:val="33"/>
        </w:numPr>
        <w:spacing w:line="276" w:lineRule="auto"/>
        <w:ind w:left="567"/>
        <w:jc w:val="both"/>
        <w:rPr>
          <w:rFonts w:ascii="Calibri" w:hAnsi="Calibri" w:cs="Calibri"/>
          <w:sz w:val="22"/>
          <w:szCs w:val="22"/>
        </w:rPr>
      </w:pPr>
      <w:r w:rsidRPr="001E5CC7">
        <w:rPr>
          <w:rFonts w:ascii="Calibri" w:hAnsi="Calibri" w:cs="Calibri"/>
          <w:b/>
          <w:bCs/>
          <w:i/>
          <w:iCs/>
          <w:sz w:val="22"/>
          <w:szCs w:val="22"/>
        </w:rPr>
        <w:t xml:space="preserve">Szkoda osobowa </w:t>
      </w:r>
      <w:r w:rsidRPr="001E5CC7">
        <w:rPr>
          <w:rFonts w:ascii="Calibri" w:hAnsi="Calibri" w:cs="Calibri"/>
          <w:bCs/>
          <w:i/>
          <w:iCs/>
          <w:sz w:val="22"/>
          <w:szCs w:val="22"/>
        </w:rPr>
        <w:t>– śmierć, uszkodzenie ciała lub rozstrój zdrowia oraz wszelkie straty następcze poszkodowanego pozostające w związku przyczynowym, w tym także utracone korzyści i zadośćuczynienie za krzywdę.</w:t>
      </w:r>
    </w:p>
    <w:p w14:paraId="419BDCA9" w14:textId="77777777" w:rsidR="00ED1165" w:rsidRPr="001E5CC7" w:rsidRDefault="00ED1165" w:rsidP="00DB38A8">
      <w:pPr>
        <w:pStyle w:val="Akapitzlist"/>
        <w:numPr>
          <w:ilvl w:val="0"/>
          <w:numId w:val="33"/>
        </w:numPr>
        <w:spacing w:line="276" w:lineRule="auto"/>
        <w:ind w:left="567"/>
        <w:jc w:val="both"/>
        <w:rPr>
          <w:rFonts w:ascii="Calibri" w:hAnsi="Calibri" w:cs="Calibri"/>
          <w:i/>
          <w:iCs/>
          <w:sz w:val="22"/>
          <w:szCs w:val="22"/>
        </w:rPr>
      </w:pPr>
      <w:r w:rsidRPr="001E5CC7">
        <w:rPr>
          <w:rFonts w:ascii="Calibri" w:hAnsi="Calibri" w:cs="Calibri"/>
          <w:b/>
          <w:bCs/>
          <w:i/>
          <w:iCs/>
          <w:sz w:val="22"/>
          <w:szCs w:val="22"/>
        </w:rPr>
        <w:t>Szkoda</w:t>
      </w:r>
      <w:r w:rsidRPr="001E5CC7">
        <w:rPr>
          <w:rFonts w:ascii="Calibri" w:hAnsi="Calibri" w:cs="Calibri"/>
          <w:i/>
          <w:iCs/>
          <w:sz w:val="22"/>
          <w:szCs w:val="22"/>
        </w:rPr>
        <w:t xml:space="preserve"> – szkoda rzeczowa, szkoda osobowa, a także czysta strata finansowa (jeżeli ma zastosowanie).</w:t>
      </w:r>
    </w:p>
    <w:p w14:paraId="136D2048" w14:textId="77777777" w:rsidR="00ED1165" w:rsidRPr="001E5CC7" w:rsidRDefault="00ED1165" w:rsidP="00DB38A8">
      <w:pPr>
        <w:pStyle w:val="Akapitzlist"/>
        <w:numPr>
          <w:ilvl w:val="0"/>
          <w:numId w:val="33"/>
        </w:numPr>
        <w:spacing w:line="276" w:lineRule="auto"/>
        <w:ind w:left="567"/>
        <w:jc w:val="both"/>
        <w:rPr>
          <w:rFonts w:ascii="Calibri" w:hAnsi="Calibri" w:cs="Calibri"/>
          <w:i/>
          <w:sz w:val="22"/>
          <w:szCs w:val="22"/>
        </w:rPr>
      </w:pPr>
      <w:r w:rsidRPr="001E5CC7">
        <w:rPr>
          <w:rFonts w:ascii="Calibri" w:hAnsi="Calibri" w:cs="Calibri"/>
          <w:b/>
          <w:i/>
          <w:sz w:val="22"/>
          <w:szCs w:val="22"/>
        </w:rPr>
        <w:t xml:space="preserve">Czysta strata finansowa </w:t>
      </w:r>
      <w:r w:rsidRPr="001E5CC7">
        <w:rPr>
          <w:rFonts w:ascii="Calibri" w:hAnsi="Calibri" w:cs="Calibri"/>
          <w:i/>
          <w:sz w:val="22"/>
          <w:szCs w:val="22"/>
        </w:rPr>
        <w:t>– strata niewynikająca ze szkody osobowej lub szkody rzeczowej.</w:t>
      </w:r>
    </w:p>
    <w:p w14:paraId="5C7C1850" w14:textId="77777777" w:rsidR="00ED1165" w:rsidRPr="001E5CC7" w:rsidRDefault="00ED1165" w:rsidP="00DB38A8">
      <w:pPr>
        <w:pStyle w:val="Akapitzlist"/>
        <w:numPr>
          <w:ilvl w:val="0"/>
          <w:numId w:val="33"/>
        </w:numPr>
        <w:tabs>
          <w:tab w:val="left" w:pos="6720"/>
        </w:tabs>
        <w:spacing w:line="276" w:lineRule="auto"/>
        <w:ind w:left="567"/>
        <w:jc w:val="both"/>
        <w:rPr>
          <w:rFonts w:ascii="Calibri" w:hAnsi="Calibri" w:cs="Calibri"/>
          <w:i/>
          <w:sz w:val="22"/>
          <w:szCs w:val="22"/>
        </w:rPr>
      </w:pPr>
      <w:r w:rsidRPr="001E5CC7">
        <w:rPr>
          <w:rFonts w:ascii="Calibri" w:hAnsi="Calibri" w:cs="Calibri"/>
          <w:b/>
          <w:i/>
          <w:sz w:val="22"/>
          <w:szCs w:val="22"/>
        </w:rPr>
        <w:t>Osoba trzecia</w:t>
      </w:r>
      <w:r w:rsidRPr="001E5CC7">
        <w:rPr>
          <w:rFonts w:ascii="Calibri" w:hAnsi="Calibri" w:cs="Calibri"/>
          <w:i/>
          <w:sz w:val="22"/>
          <w:szCs w:val="22"/>
        </w:rPr>
        <w:t xml:space="preserve"> – każda osoba pozostająca poza stosunkiem ubezpieczeniowym. Osobą trzecią jest również pracownik Ubezpieczonego, niezależnie od formy zatrudnienia, jeżeli do szkody nie doszło </w:t>
      </w:r>
      <w:r w:rsidRPr="001E5CC7">
        <w:rPr>
          <w:rFonts w:ascii="Calibri" w:hAnsi="Calibri" w:cs="Calibri"/>
          <w:i/>
          <w:sz w:val="22"/>
          <w:szCs w:val="22"/>
        </w:rPr>
        <w:br/>
        <w:t>w związku z wykonywaniem przez niego obowiązków służbowych na rzecz Ubezpieczonego.</w:t>
      </w:r>
    </w:p>
    <w:p w14:paraId="1FBD8AB5"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i/>
          <w:sz w:val="22"/>
          <w:szCs w:val="22"/>
        </w:rPr>
        <w:tab/>
      </w:r>
    </w:p>
    <w:p w14:paraId="457F0CD5"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3. Suma gwarancyjna (główny limit odpowiedzialności)</w:t>
      </w:r>
    </w:p>
    <w:p w14:paraId="361C215E" w14:textId="77777777" w:rsidR="00ED1165" w:rsidRPr="00ED1165" w:rsidRDefault="00ED1165" w:rsidP="00ED1165">
      <w:pPr>
        <w:spacing w:line="276" w:lineRule="auto"/>
        <w:rPr>
          <w:rFonts w:ascii="Calibri" w:hAnsi="Calibri" w:cs="Calibri"/>
          <w:b/>
          <w:sz w:val="22"/>
          <w:szCs w:val="22"/>
        </w:rPr>
      </w:pPr>
    </w:p>
    <w:p w14:paraId="7038F2C1"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sz w:val="22"/>
          <w:szCs w:val="22"/>
        </w:rPr>
        <w:t xml:space="preserve">Suma gwarancyjna na jeden i wszystkie wypadki ubezpieczeniowe: </w:t>
      </w:r>
      <w:r w:rsidRPr="00ED1165">
        <w:rPr>
          <w:rFonts w:ascii="Calibri" w:hAnsi="Calibri" w:cs="Calibri"/>
          <w:b/>
          <w:sz w:val="22"/>
          <w:szCs w:val="22"/>
        </w:rPr>
        <w:t xml:space="preserve">2 000 000,00 zł </w:t>
      </w:r>
      <w:proofErr w:type="spellStart"/>
      <w:r w:rsidRPr="00390DAB">
        <w:rPr>
          <w:rFonts w:ascii="Calibri" w:hAnsi="Calibri" w:cs="Calibri"/>
          <w:b/>
          <w:strike/>
          <w:color w:val="FF0000"/>
          <w:sz w:val="22"/>
          <w:szCs w:val="22"/>
        </w:rPr>
        <w:t>zł</w:t>
      </w:r>
      <w:proofErr w:type="spellEnd"/>
      <w:r w:rsidRPr="00390DAB">
        <w:rPr>
          <w:rFonts w:ascii="Calibri" w:hAnsi="Calibri" w:cs="Calibri"/>
          <w:strike/>
          <w:color w:val="FF0000"/>
          <w:sz w:val="22"/>
          <w:szCs w:val="22"/>
        </w:rPr>
        <w:t xml:space="preserve"> </w:t>
      </w:r>
    </w:p>
    <w:p w14:paraId="53C5CD9F" w14:textId="77777777" w:rsidR="00ED1165" w:rsidRPr="00ED1165" w:rsidRDefault="00ED1165" w:rsidP="00ED1165">
      <w:pPr>
        <w:tabs>
          <w:tab w:val="left" w:pos="6720"/>
        </w:tabs>
        <w:spacing w:line="276" w:lineRule="auto"/>
        <w:jc w:val="both"/>
        <w:rPr>
          <w:rFonts w:ascii="Calibri" w:hAnsi="Calibri" w:cs="Calibri"/>
          <w:i/>
          <w:sz w:val="22"/>
          <w:szCs w:val="22"/>
        </w:rPr>
      </w:pPr>
      <w:r w:rsidRPr="00ED1165">
        <w:rPr>
          <w:rFonts w:ascii="Calibri" w:hAnsi="Calibri" w:cs="Calibri"/>
          <w:i/>
          <w:iCs/>
          <w:sz w:val="22"/>
          <w:szCs w:val="22"/>
        </w:rPr>
        <w:t xml:space="preserve">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w:t>
      </w:r>
      <w:r w:rsidRPr="00ED1165">
        <w:rPr>
          <w:rFonts w:ascii="Calibri" w:hAnsi="Calibri" w:cs="Calibri"/>
          <w:i/>
          <w:iCs/>
          <w:sz w:val="22"/>
          <w:szCs w:val="22"/>
        </w:rPr>
        <w:lastRenderedPageBreak/>
        <w:t>gdzie nie zostały określone odrębne limity odpowiedzialności, odpowiedzialność Ubezpieczyciela jest do wysokości sumy gwarancyjnej.</w:t>
      </w:r>
    </w:p>
    <w:p w14:paraId="666E422C"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i/>
          <w:sz w:val="22"/>
          <w:szCs w:val="22"/>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2EED8407" w14:textId="77777777" w:rsidR="00ED1165" w:rsidRPr="00ED1165" w:rsidRDefault="00ED1165" w:rsidP="00ED1165">
      <w:pPr>
        <w:spacing w:line="276" w:lineRule="auto"/>
        <w:jc w:val="both"/>
        <w:rPr>
          <w:rFonts w:ascii="Calibri" w:hAnsi="Calibri" w:cs="Calibri"/>
          <w:b/>
          <w:sz w:val="22"/>
          <w:szCs w:val="22"/>
        </w:rPr>
      </w:pPr>
    </w:p>
    <w:p w14:paraId="68EEC58D"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b/>
          <w:sz w:val="22"/>
          <w:szCs w:val="22"/>
        </w:rPr>
        <w:t>4. Przedmiot i zakres ubezpieczenia</w:t>
      </w:r>
    </w:p>
    <w:p w14:paraId="2B1D973A"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 xml:space="preserve">Zakres ubezpieczenia obejmuje odpowiedzialność </w:t>
      </w:r>
      <w:r w:rsidRPr="00ED1165">
        <w:rPr>
          <w:rFonts w:ascii="Calibri" w:hAnsi="Calibri" w:cs="Calibri"/>
          <w:bCs/>
          <w:sz w:val="22"/>
          <w:szCs w:val="22"/>
        </w:rPr>
        <w:t>cywilną deliktową, kontraktową oraz pozostającą w zbiegu (deliktowo-kontraktową), jak również odpowiedzialność cywilną za produkt (w tym odpowiedzialność za produkty wprowadzone do obrotu przed zawarciem umowy ubezpieczenia)</w:t>
      </w:r>
      <w:r w:rsidRPr="00ED1165">
        <w:rPr>
          <w:rFonts w:ascii="Calibri" w:hAnsi="Calibri" w:cs="Calibri"/>
          <w:sz w:val="22"/>
          <w:szCs w:val="22"/>
        </w:rPr>
        <w:t xml:space="preserve">, ponoszoną przez Ubezpieczonego w związku z prowadzoną działalnością i posiadanym mieniem. Ochrona ubezpieczeniowa obejmuje </w:t>
      </w:r>
      <w:r w:rsidRPr="00ED1165">
        <w:rPr>
          <w:rFonts w:ascii="Calibri" w:hAnsi="Calibri" w:cs="Calibri"/>
          <w:b/>
          <w:bCs/>
          <w:sz w:val="22"/>
          <w:szCs w:val="22"/>
        </w:rPr>
        <w:t>wypadki ubezpieczeniowe</w:t>
      </w:r>
      <w:r w:rsidRPr="00ED1165">
        <w:rPr>
          <w:rFonts w:ascii="Calibri" w:hAnsi="Calibri" w:cs="Calibri"/>
          <w:sz w:val="22"/>
          <w:szCs w:val="22"/>
        </w:rPr>
        <w:t xml:space="preserve"> zaistniałe w okresie ubezpieczenia, niezależnie od chwili działania lub zaniechania będącego przyczyną </w:t>
      </w:r>
      <w:r w:rsidRPr="00ED1165">
        <w:rPr>
          <w:rFonts w:ascii="Calibri" w:hAnsi="Calibri" w:cs="Calibri"/>
          <w:b/>
          <w:sz w:val="22"/>
          <w:szCs w:val="22"/>
        </w:rPr>
        <w:t>szkody</w:t>
      </w:r>
      <w:r w:rsidRPr="00ED1165">
        <w:rPr>
          <w:rFonts w:ascii="Calibri" w:hAnsi="Calibri" w:cs="Calibri"/>
          <w:sz w:val="22"/>
          <w:szCs w:val="22"/>
        </w:rPr>
        <w:t xml:space="preserve">, a także chwili ujawnienia się </w:t>
      </w:r>
      <w:r w:rsidRPr="00ED1165">
        <w:rPr>
          <w:rFonts w:ascii="Calibri" w:hAnsi="Calibri" w:cs="Calibri"/>
          <w:b/>
          <w:sz w:val="22"/>
          <w:szCs w:val="22"/>
        </w:rPr>
        <w:t>szkody</w:t>
      </w:r>
      <w:r w:rsidRPr="00ED1165">
        <w:rPr>
          <w:rFonts w:ascii="Calibri" w:hAnsi="Calibri" w:cs="Calibri"/>
          <w:sz w:val="22"/>
          <w:szCs w:val="22"/>
        </w:rPr>
        <w:t xml:space="preserve"> oraz zgłoszenia roszczenia przez poszkodowanego, pod warunkiem zgłoszenia roszczenia przed upływem ustawowego terminu przedawnienia. </w:t>
      </w:r>
    </w:p>
    <w:p w14:paraId="293F6037"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b/>
          <w:sz w:val="22"/>
          <w:szCs w:val="22"/>
        </w:rPr>
        <w:t>Szkody</w:t>
      </w:r>
      <w:r w:rsidRPr="00ED1165">
        <w:rPr>
          <w:rFonts w:ascii="Calibri" w:hAnsi="Calibri" w:cs="Calibri"/>
          <w:sz w:val="22"/>
          <w:szCs w:val="22"/>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ED1165">
        <w:rPr>
          <w:rFonts w:ascii="Calibri" w:hAnsi="Calibri" w:cs="Calibri"/>
          <w:b/>
          <w:sz w:val="22"/>
          <w:szCs w:val="22"/>
        </w:rPr>
        <w:t>szkody</w:t>
      </w:r>
      <w:r w:rsidRPr="00ED1165">
        <w:rPr>
          <w:rFonts w:ascii="Calibri" w:hAnsi="Calibri" w:cs="Calibri"/>
          <w:sz w:val="22"/>
          <w:szCs w:val="22"/>
        </w:rPr>
        <w:t xml:space="preserve">. </w:t>
      </w:r>
    </w:p>
    <w:p w14:paraId="7F5AF724"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 xml:space="preserve">W razie wątpliwości co do momentu powstania </w:t>
      </w:r>
      <w:r w:rsidRPr="00ED1165">
        <w:rPr>
          <w:rFonts w:ascii="Calibri" w:hAnsi="Calibri" w:cs="Calibri"/>
          <w:b/>
          <w:sz w:val="22"/>
          <w:szCs w:val="22"/>
        </w:rPr>
        <w:t>szkody osobowej</w:t>
      </w:r>
      <w:r w:rsidRPr="00ED1165">
        <w:rPr>
          <w:rFonts w:ascii="Calibri" w:hAnsi="Calibri" w:cs="Calibri"/>
          <w:sz w:val="22"/>
          <w:szCs w:val="22"/>
        </w:rPr>
        <w:t>, uznaje się, że powstała ona w dniu, w którym poszkodowany po raz pierwszy skontaktował się z lekarzem w związku z objawami, które były podstawą roszczeń.</w:t>
      </w:r>
    </w:p>
    <w:p w14:paraId="5FC82620"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 xml:space="preserve">Ubezpieczenie dotyczy </w:t>
      </w:r>
      <w:r w:rsidRPr="00ED1165">
        <w:rPr>
          <w:rFonts w:ascii="Calibri" w:hAnsi="Calibri" w:cs="Calibri"/>
          <w:b/>
          <w:bCs/>
          <w:sz w:val="22"/>
          <w:szCs w:val="22"/>
        </w:rPr>
        <w:t>wypadków ubezpieczeniowych</w:t>
      </w:r>
      <w:r w:rsidRPr="00ED1165">
        <w:rPr>
          <w:rFonts w:ascii="Calibri" w:hAnsi="Calibri" w:cs="Calibri"/>
          <w:sz w:val="22"/>
          <w:szCs w:val="22"/>
        </w:rPr>
        <w:t xml:space="preserve"> powstałych na terytorium RP oraz za granicą </w:t>
      </w:r>
      <w:r w:rsidRPr="00ED1165">
        <w:rPr>
          <w:rFonts w:ascii="Calibri" w:hAnsi="Calibri" w:cs="Calibri"/>
          <w:sz w:val="22"/>
          <w:szCs w:val="22"/>
        </w:rPr>
        <w:br/>
        <w:t>z wyłączeniem USA, Kanady, Nowej Zelandii i Australii (w przypadkach opisanych poniżej oraz podczas zagranicznych delegacji służbowych pracowników Ubezpieczonego w związku z wykonywaniem pracy /obowiązków służbowych/).</w:t>
      </w:r>
    </w:p>
    <w:p w14:paraId="1C6B71D1" w14:textId="77777777" w:rsidR="00ED1165" w:rsidRPr="00ED1165" w:rsidRDefault="00ED1165" w:rsidP="00ED1165">
      <w:pPr>
        <w:tabs>
          <w:tab w:val="left" w:pos="5346"/>
          <w:tab w:val="left" w:pos="5986"/>
        </w:tabs>
        <w:spacing w:line="276" w:lineRule="auto"/>
        <w:jc w:val="both"/>
        <w:rPr>
          <w:rFonts w:ascii="Calibri" w:hAnsi="Calibri" w:cs="Calibri"/>
          <w:bCs/>
          <w:sz w:val="22"/>
          <w:szCs w:val="22"/>
        </w:rPr>
      </w:pPr>
      <w:r w:rsidRPr="00ED1165">
        <w:rPr>
          <w:rFonts w:ascii="Calibri" w:hAnsi="Calibri" w:cs="Calibri"/>
          <w:sz w:val="22"/>
          <w:szCs w:val="22"/>
        </w:rPr>
        <w:t xml:space="preserve">Ubezpieczenie obejmuje szkody wyrządzone wskutek rażącego niedbalstwa. </w:t>
      </w:r>
      <w:r w:rsidRPr="00ED1165">
        <w:rPr>
          <w:rFonts w:ascii="Calibri" w:hAnsi="Calibri" w:cs="Calibri"/>
          <w:bCs/>
          <w:sz w:val="22"/>
          <w:szCs w:val="22"/>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60FA30BF" w14:textId="77777777" w:rsidR="00ED1165" w:rsidRPr="00ED1165" w:rsidRDefault="00ED1165" w:rsidP="00ED1165">
      <w:pPr>
        <w:spacing w:line="276" w:lineRule="auto"/>
        <w:jc w:val="both"/>
        <w:rPr>
          <w:rFonts w:ascii="Calibri" w:hAnsi="Calibri" w:cs="Calibri"/>
          <w:iCs/>
          <w:sz w:val="22"/>
          <w:szCs w:val="22"/>
        </w:rPr>
      </w:pPr>
    </w:p>
    <w:p w14:paraId="792CF6B6" w14:textId="77777777" w:rsidR="00ED1165" w:rsidRPr="00ED1165" w:rsidRDefault="00ED1165" w:rsidP="00ED1165">
      <w:pPr>
        <w:spacing w:line="276" w:lineRule="auto"/>
        <w:jc w:val="both"/>
        <w:rPr>
          <w:rFonts w:ascii="Calibri" w:hAnsi="Calibri" w:cs="Calibri"/>
          <w:iCs/>
          <w:sz w:val="22"/>
          <w:szCs w:val="22"/>
        </w:rPr>
      </w:pPr>
      <w:r w:rsidRPr="00ED1165">
        <w:rPr>
          <w:rFonts w:ascii="Calibri" w:hAnsi="Calibri" w:cs="Calibri"/>
          <w:iCs/>
          <w:sz w:val="22"/>
          <w:szCs w:val="22"/>
        </w:rPr>
        <w:t xml:space="preserve">Ubezpieczenie obejmuje odpowiedzialność cywilną (w tym odpowiedzialność cywilną związaną </w:t>
      </w:r>
      <w:r w:rsidRPr="00ED1165">
        <w:rPr>
          <w:rFonts w:ascii="Calibri" w:hAnsi="Calibri" w:cs="Calibri"/>
          <w:iCs/>
          <w:sz w:val="22"/>
          <w:szCs w:val="22"/>
        </w:rPr>
        <w:br/>
        <w:t xml:space="preserve">z wykonywaniem władzy publicznej) Gminy Jeziorany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4D019077" w14:textId="77777777" w:rsidR="00ED1165" w:rsidRPr="00ED1165" w:rsidRDefault="00ED1165" w:rsidP="00ED1165">
      <w:pPr>
        <w:spacing w:line="276" w:lineRule="auto"/>
        <w:jc w:val="both"/>
        <w:rPr>
          <w:rFonts w:ascii="Calibri" w:hAnsi="Calibri" w:cs="Calibri"/>
          <w:iCs/>
          <w:sz w:val="22"/>
          <w:szCs w:val="22"/>
        </w:rPr>
      </w:pPr>
      <w:r w:rsidRPr="00ED1165">
        <w:rPr>
          <w:rFonts w:ascii="Calibri" w:hAnsi="Calibri" w:cs="Calibri"/>
          <w:iCs/>
          <w:sz w:val="22"/>
          <w:szCs w:val="22"/>
        </w:rPr>
        <w:t>Ochrona ubezpieczeniowa obejmuje ustawową odpowiedzialność Ubezpieczonego bez umownego przejęcia lub rozszerzania odpowiedzialności.</w:t>
      </w:r>
    </w:p>
    <w:p w14:paraId="500FF1E2" w14:textId="77777777" w:rsidR="00ED1165" w:rsidRPr="00ED1165" w:rsidRDefault="00ED1165" w:rsidP="00ED1165">
      <w:pPr>
        <w:spacing w:line="276" w:lineRule="auto"/>
        <w:ind w:left="426"/>
        <w:jc w:val="both"/>
        <w:rPr>
          <w:rFonts w:ascii="Calibri" w:hAnsi="Calibri" w:cs="Calibri"/>
          <w:iCs/>
          <w:sz w:val="22"/>
          <w:szCs w:val="22"/>
        </w:rPr>
      </w:pPr>
    </w:p>
    <w:p w14:paraId="0EBF3DFA" w14:textId="77777777" w:rsidR="00ED1165" w:rsidRPr="00ED1165" w:rsidRDefault="00ED1165" w:rsidP="00ED1165">
      <w:pPr>
        <w:tabs>
          <w:tab w:val="left" w:pos="5346"/>
          <w:tab w:val="left" w:pos="5986"/>
        </w:tabs>
        <w:spacing w:line="276" w:lineRule="auto"/>
        <w:jc w:val="both"/>
        <w:rPr>
          <w:rFonts w:ascii="Calibri" w:hAnsi="Calibri" w:cs="Calibri"/>
          <w:sz w:val="22"/>
          <w:szCs w:val="22"/>
        </w:rPr>
      </w:pPr>
      <w:r w:rsidRPr="00ED1165">
        <w:rPr>
          <w:rFonts w:ascii="Calibri" w:hAnsi="Calibri" w:cs="Calibri"/>
          <w:bCs/>
          <w:iCs/>
          <w:sz w:val="22"/>
          <w:szCs w:val="22"/>
        </w:rPr>
        <w:t xml:space="preserve">Ochrona ubezpieczeniowa nie obejmuje kar pieniężnych, kar umownych, grzywien sądowych </w:t>
      </w:r>
      <w:r w:rsidRPr="00ED1165">
        <w:rPr>
          <w:rFonts w:ascii="Calibri" w:hAnsi="Calibri" w:cs="Calibri"/>
          <w:bCs/>
          <w:iCs/>
          <w:sz w:val="22"/>
          <w:szCs w:val="22"/>
        </w:rPr>
        <w:br/>
        <w:t>i administracyjnych, zadatków, odszkodowań o charakterze karnym, jeżeli zostały nałożone wyłącznie na ubezpie</w:t>
      </w:r>
      <w:r w:rsidRPr="00ED1165">
        <w:rPr>
          <w:rFonts w:ascii="Calibri" w:hAnsi="Calibri" w:cs="Calibri"/>
          <w:bCs/>
          <w:iCs/>
          <w:sz w:val="22"/>
          <w:szCs w:val="22"/>
        </w:rPr>
        <w:softHyphen/>
        <w:t>czonego i nie mają one charakteru odszkodowawczego.</w:t>
      </w:r>
    </w:p>
    <w:p w14:paraId="59B94F40" w14:textId="77777777" w:rsidR="00ED1165" w:rsidRPr="00ED1165" w:rsidRDefault="00ED1165" w:rsidP="00ED1165">
      <w:pPr>
        <w:spacing w:line="276" w:lineRule="auto"/>
        <w:ind w:firstLine="426"/>
        <w:jc w:val="both"/>
        <w:rPr>
          <w:rFonts w:ascii="Calibri" w:hAnsi="Calibri" w:cs="Calibri"/>
          <w:sz w:val="22"/>
          <w:szCs w:val="22"/>
          <w:highlight w:val="yellow"/>
          <w:u w:val="single"/>
        </w:rPr>
      </w:pPr>
    </w:p>
    <w:p w14:paraId="35222344" w14:textId="77777777" w:rsidR="00ED1165" w:rsidRPr="00ED1165" w:rsidRDefault="00ED1165" w:rsidP="00ED1165">
      <w:pPr>
        <w:spacing w:line="276" w:lineRule="auto"/>
        <w:jc w:val="both"/>
        <w:rPr>
          <w:rFonts w:ascii="Calibri" w:hAnsi="Calibri" w:cs="Calibri"/>
          <w:sz w:val="22"/>
          <w:szCs w:val="22"/>
          <w:u w:val="single"/>
        </w:rPr>
      </w:pPr>
      <w:r w:rsidRPr="00ED1165">
        <w:rPr>
          <w:rFonts w:ascii="Calibri" w:hAnsi="Calibri" w:cs="Calibri"/>
          <w:sz w:val="22"/>
          <w:szCs w:val="22"/>
          <w:u w:val="single"/>
        </w:rPr>
        <w:t>Koszty dodatkowe objęte ochroną ubezpieczeniową w ramach sumy gwarancyjnej:</w:t>
      </w:r>
    </w:p>
    <w:p w14:paraId="79AFB972"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t xml:space="preserve">koszty działań podjętych przez ubezpieczającego/ubezpieczonego w celu zapobieżenia szkodzie lub zmniejszenia jej rozmiarów, jeżeli działania te były celowe, chociażby okazały się bezskuteczne, </w:t>
      </w:r>
    </w:p>
    <w:p w14:paraId="656A5122"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lastRenderedPageBreak/>
        <w:t>koszty wynagrodzenia rzeczoznawców i ekspertów powołanych za zgodą Ubezpieczyciela w celu ustalenia okoliczności, przyczyn i rozmiaru szkody,</w:t>
      </w:r>
    </w:p>
    <w:p w14:paraId="3AB775F8"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t>koszty obrony sądowej przed roszczeniami poszkodowanych lub uprawnionych,</w:t>
      </w:r>
    </w:p>
    <w:p w14:paraId="2B358529"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t xml:space="preserve">koszty obrony sądowej w postępowaniu karnym, jeżeli toczące się postępowanie ma związek </w:t>
      </w:r>
      <w:r w:rsidRPr="00ED1165">
        <w:rPr>
          <w:rFonts w:ascii="Calibri" w:hAnsi="Calibri" w:cs="Calibri"/>
          <w:sz w:val="22"/>
          <w:szCs w:val="22"/>
        </w:rPr>
        <w:br/>
        <w:t>z ustaleniem odpowiedzialności ubezpieczonego, jeżeli Ubezpieczyciel zażądał powołania obrony lub wyraził zgodę na pokrycie tych kosztów,</w:t>
      </w:r>
    </w:p>
    <w:p w14:paraId="3F42361C"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t>koszty postępowań sądowych, w tym mediacji lub postępowania pojednawczego oraz koszty opłat administracyjnych, jeżeli Ubezpieczyciel wyraził zgodę na pokrycie tych kosztów,</w:t>
      </w:r>
    </w:p>
    <w:p w14:paraId="6A229D32" w14:textId="77777777" w:rsidR="00ED1165" w:rsidRPr="00ED1165" w:rsidRDefault="00ED1165" w:rsidP="00DB38A8">
      <w:pPr>
        <w:numPr>
          <w:ilvl w:val="0"/>
          <w:numId w:val="23"/>
        </w:numPr>
        <w:spacing w:line="276" w:lineRule="auto"/>
        <w:jc w:val="both"/>
        <w:rPr>
          <w:rFonts w:ascii="Calibri" w:hAnsi="Calibri" w:cs="Calibri"/>
          <w:sz w:val="22"/>
          <w:szCs w:val="22"/>
        </w:rPr>
      </w:pPr>
      <w:r w:rsidRPr="00ED1165">
        <w:rPr>
          <w:rFonts w:ascii="Calibri" w:hAnsi="Calibri" w:cs="Calibri"/>
          <w:sz w:val="22"/>
          <w:szCs w:val="22"/>
        </w:rPr>
        <w:t>zasądzone przez sąd odsetki od ubezpieczonego.</w:t>
      </w:r>
    </w:p>
    <w:p w14:paraId="4CF57CE0" w14:textId="77777777" w:rsidR="00ED1165" w:rsidRPr="00ED1165" w:rsidRDefault="00ED1165" w:rsidP="00ED1165">
      <w:pPr>
        <w:tabs>
          <w:tab w:val="left" w:pos="5346"/>
          <w:tab w:val="left" w:pos="5986"/>
        </w:tabs>
        <w:spacing w:line="276" w:lineRule="auto"/>
        <w:ind w:left="426"/>
        <w:jc w:val="both"/>
        <w:rPr>
          <w:rFonts w:ascii="Calibri" w:hAnsi="Calibri" w:cs="Calibri"/>
          <w:sz w:val="22"/>
          <w:szCs w:val="22"/>
        </w:rPr>
      </w:pPr>
    </w:p>
    <w:p w14:paraId="00C484EE" w14:textId="77777777" w:rsidR="00ED1165" w:rsidRPr="00ED1165" w:rsidRDefault="00ED1165" w:rsidP="00ED1165">
      <w:pPr>
        <w:tabs>
          <w:tab w:val="left" w:pos="5346"/>
          <w:tab w:val="left" w:pos="5986"/>
        </w:tabs>
        <w:spacing w:line="276" w:lineRule="auto"/>
        <w:jc w:val="both"/>
        <w:rPr>
          <w:rFonts w:ascii="Calibri" w:hAnsi="Calibri" w:cs="Calibri"/>
          <w:b/>
          <w:sz w:val="22"/>
          <w:szCs w:val="22"/>
        </w:rPr>
      </w:pPr>
      <w:r w:rsidRPr="00ED1165">
        <w:rPr>
          <w:rFonts w:ascii="Calibri" w:hAnsi="Calibri" w:cs="Calibri"/>
          <w:b/>
          <w:sz w:val="22"/>
          <w:szCs w:val="22"/>
        </w:rPr>
        <w:t>Wymagany zakres ubezpieczenia obejmuje w szczególności:</w:t>
      </w:r>
    </w:p>
    <w:p w14:paraId="0E2C52FD" w14:textId="77777777" w:rsidR="00ED1165" w:rsidRPr="00ED1165"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odpowiedzialność z tytułu szkód związanych z przeniesieniem ognia;</w:t>
      </w:r>
    </w:p>
    <w:p w14:paraId="5578740D" w14:textId="77777777" w:rsidR="00ED1165" w:rsidRPr="00ED1165"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 xml:space="preserve">odpowiedzialność z tytułu szkód powstałych w następstwie zalania mienia osób trzecich, w tym z tytułu </w:t>
      </w:r>
      <w:proofErr w:type="spellStart"/>
      <w:r w:rsidRPr="00ED1165">
        <w:rPr>
          <w:rFonts w:ascii="Calibri" w:hAnsi="Calibri" w:cs="Calibri"/>
          <w:sz w:val="22"/>
          <w:szCs w:val="22"/>
        </w:rPr>
        <w:t>zalań</w:t>
      </w:r>
      <w:proofErr w:type="spellEnd"/>
      <w:r w:rsidRPr="00ED1165">
        <w:rPr>
          <w:rFonts w:ascii="Calibri" w:hAnsi="Calibri" w:cs="Calibri"/>
          <w:sz w:val="22"/>
          <w:szCs w:val="22"/>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0908E849" w14:textId="77777777" w:rsidR="00ED1165" w:rsidRPr="00ED1165" w:rsidRDefault="00ED1165" w:rsidP="00ED1165">
      <w:pPr>
        <w:pStyle w:val="Akapitzlist"/>
        <w:spacing w:line="276" w:lineRule="auto"/>
        <w:jc w:val="both"/>
        <w:rPr>
          <w:rFonts w:ascii="Calibri" w:hAnsi="Calibri" w:cs="Calibri"/>
          <w:sz w:val="22"/>
          <w:szCs w:val="22"/>
        </w:rPr>
      </w:pPr>
    </w:p>
    <w:p w14:paraId="398078F4" w14:textId="76094132"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odpowiedzialność za szkody wyrządzone przez prąd elektryczny, w tym przepięcia i przetężenia;</w:t>
      </w:r>
    </w:p>
    <w:p w14:paraId="58A3D616" w14:textId="32012D26"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odpowiedzialność z tytułu niewykonania lub nienależytego wykonania zobowiązania;</w:t>
      </w:r>
    </w:p>
    <w:p w14:paraId="0FB5B6B2" w14:textId="5775E643" w:rsidR="00ED1165" w:rsidRPr="00390DAB" w:rsidRDefault="00ED1165" w:rsidP="00390DAB">
      <w:pPr>
        <w:pStyle w:val="Akapitzlist"/>
        <w:spacing w:line="276" w:lineRule="auto"/>
        <w:jc w:val="both"/>
        <w:rPr>
          <w:rFonts w:ascii="Calibri" w:hAnsi="Calibri" w:cs="Calibri"/>
          <w:strike/>
          <w:sz w:val="22"/>
          <w:szCs w:val="22"/>
        </w:rPr>
      </w:pPr>
      <w:r w:rsidRPr="00390DAB">
        <w:rPr>
          <w:rFonts w:ascii="Calibri" w:hAnsi="Calibri" w:cs="Calibri"/>
          <w:strike/>
          <w:color w:val="FF0000"/>
          <w:sz w:val="22"/>
          <w:szCs w:val="22"/>
        </w:rPr>
        <w:t>odpowiedzialność z tytułu administrowania i zarządzania nieruchomościami;</w:t>
      </w:r>
    </w:p>
    <w:p w14:paraId="492E954B" w14:textId="77777777" w:rsidR="00ED1165" w:rsidRPr="00ED1165"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czyste straty finansowe, w tym w szczególności:</w:t>
      </w:r>
    </w:p>
    <w:p w14:paraId="1B2234CA" w14:textId="77777777" w:rsidR="00ED1165" w:rsidRPr="00ED1165" w:rsidRDefault="00ED1165" w:rsidP="00DB38A8">
      <w:pPr>
        <w:pStyle w:val="Akapitzlist"/>
        <w:numPr>
          <w:ilvl w:val="0"/>
          <w:numId w:val="26"/>
        </w:numPr>
        <w:spacing w:line="276" w:lineRule="auto"/>
        <w:ind w:left="851"/>
        <w:jc w:val="both"/>
        <w:rPr>
          <w:rFonts w:ascii="Calibri" w:hAnsi="Calibri" w:cs="Calibri"/>
          <w:sz w:val="22"/>
          <w:szCs w:val="22"/>
        </w:rPr>
      </w:pPr>
      <w:r w:rsidRPr="00ED1165">
        <w:rPr>
          <w:rFonts w:ascii="Calibri" w:hAnsi="Calibri" w:cs="Calibri"/>
          <w:sz w:val="22"/>
          <w:szCs w:val="22"/>
        </w:rPr>
        <w:t>wynikające z braku lub ograniczenia możliwości korzystania z rzeczy ruchomej, nieruchomości, przedsiębiorstwa lub gospodarstwa rolnego,</w:t>
      </w:r>
    </w:p>
    <w:p w14:paraId="0A4FFB5C" w14:textId="77777777" w:rsidR="00ED1165" w:rsidRPr="00ED1165" w:rsidRDefault="00ED1165" w:rsidP="00DB38A8">
      <w:pPr>
        <w:pStyle w:val="Akapitzlist"/>
        <w:numPr>
          <w:ilvl w:val="0"/>
          <w:numId w:val="26"/>
        </w:numPr>
        <w:spacing w:line="276" w:lineRule="auto"/>
        <w:ind w:left="851"/>
        <w:jc w:val="both"/>
        <w:rPr>
          <w:rFonts w:ascii="Calibri" w:hAnsi="Calibri" w:cs="Calibri"/>
          <w:sz w:val="22"/>
          <w:szCs w:val="22"/>
        </w:rPr>
      </w:pPr>
      <w:r w:rsidRPr="00ED1165">
        <w:rPr>
          <w:rFonts w:ascii="Calibri" w:hAnsi="Calibri" w:cs="Calibri"/>
          <w:sz w:val="22"/>
          <w:szCs w:val="22"/>
        </w:rPr>
        <w:t>wynikające z braku możliwości lub ograniczonej możliwość prowadzenia działalności przez osobę trzecią,</w:t>
      </w:r>
    </w:p>
    <w:p w14:paraId="396AA0F5" w14:textId="77777777" w:rsidR="00ED1165" w:rsidRPr="00ED1165" w:rsidRDefault="00ED1165" w:rsidP="00DB38A8">
      <w:pPr>
        <w:pStyle w:val="Akapitzlist"/>
        <w:numPr>
          <w:ilvl w:val="0"/>
          <w:numId w:val="26"/>
        </w:numPr>
        <w:spacing w:line="276" w:lineRule="auto"/>
        <w:ind w:left="851"/>
        <w:jc w:val="both"/>
        <w:rPr>
          <w:rFonts w:ascii="Calibri" w:hAnsi="Calibri" w:cs="Calibri"/>
          <w:sz w:val="22"/>
          <w:szCs w:val="22"/>
        </w:rPr>
      </w:pPr>
      <w:r w:rsidRPr="00ED1165">
        <w:rPr>
          <w:rFonts w:ascii="Calibri" w:hAnsi="Calibri" w:cs="Calibri"/>
          <w:sz w:val="22"/>
          <w:szCs w:val="22"/>
        </w:rPr>
        <w:t>poniesione przez osobę trzecią inną niż osoba, która doznała szkody rzeczowej lub szkody osobowej,</w:t>
      </w:r>
    </w:p>
    <w:p w14:paraId="4AADBB1C" w14:textId="77777777" w:rsidR="00ED1165" w:rsidRPr="00ED1165" w:rsidRDefault="00ED1165" w:rsidP="00ED1165">
      <w:pPr>
        <w:spacing w:line="276" w:lineRule="auto"/>
        <w:ind w:left="720"/>
        <w:jc w:val="both"/>
        <w:rPr>
          <w:rFonts w:ascii="Calibri" w:hAnsi="Calibri" w:cs="Calibri"/>
          <w:sz w:val="22"/>
          <w:szCs w:val="22"/>
        </w:rPr>
      </w:pPr>
      <w:r w:rsidRPr="00ED1165">
        <w:rPr>
          <w:rFonts w:ascii="Calibri" w:hAnsi="Calibri" w:cs="Calibri"/>
          <w:sz w:val="22"/>
          <w:szCs w:val="22"/>
        </w:rPr>
        <w:t>Ubezpieczyciel w ramach czystych strat finansowych nie odpowiada za szkody:</w:t>
      </w:r>
    </w:p>
    <w:p w14:paraId="05EFEE6D"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związane z działalnością:</w:t>
      </w:r>
    </w:p>
    <w:p w14:paraId="609A897D" w14:textId="77777777" w:rsidR="00ED1165" w:rsidRPr="00ED1165" w:rsidRDefault="00ED1165" w:rsidP="00ED1165">
      <w:pPr>
        <w:pStyle w:val="Akapitzlist"/>
        <w:spacing w:line="276" w:lineRule="auto"/>
        <w:ind w:left="1440"/>
        <w:jc w:val="both"/>
        <w:rPr>
          <w:rFonts w:ascii="Calibri" w:hAnsi="Calibri" w:cs="Calibri"/>
          <w:sz w:val="22"/>
          <w:szCs w:val="22"/>
        </w:rPr>
      </w:pPr>
      <w:r w:rsidRPr="00ED1165">
        <w:rPr>
          <w:rFonts w:ascii="Calibri" w:hAnsi="Calibri" w:cs="Calibri"/>
          <w:sz w:val="22"/>
          <w:szCs w:val="22"/>
        </w:rPr>
        <w:t>- bankową, ubezpieczeniową, księgową, finansową lub leasingową oraz reklamową,</w:t>
      </w:r>
    </w:p>
    <w:p w14:paraId="23995B9A" w14:textId="77777777" w:rsidR="00ED1165" w:rsidRPr="00ED1165" w:rsidRDefault="00ED1165" w:rsidP="00ED1165">
      <w:pPr>
        <w:pStyle w:val="Akapitzlist"/>
        <w:spacing w:line="276" w:lineRule="auto"/>
        <w:ind w:left="1440"/>
        <w:jc w:val="both"/>
        <w:rPr>
          <w:rFonts w:ascii="Calibri" w:hAnsi="Calibri" w:cs="Calibri"/>
          <w:sz w:val="22"/>
          <w:szCs w:val="22"/>
        </w:rPr>
      </w:pPr>
      <w:r w:rsidRPr="00ED1165">
        <w:rPr>
          <w:rFonts w:ascii="Calibri" w:hAnsi="Calibri" w:cs="Calibri"/>
          <w:sz w:val="22"/>
          <w:szCs w:val="22"/>
        </w:rPr>
        <w:t>- dotyczącą przetwarzania danych lub instalacji oprogramowania,</w:t>
      </w:r>
    </w:p>
    <w:p w14:paraId="4D5BD898" w14:textId="77777777" w:rsidR="00ED1165" w:rsidRPr="00ED1165" w:rsidRDefault="00ED1165" w:rsidP="00ED1165">
      <w:pPr>
        <w:pStyle w:val="Akapitzlist"/>
        <w:spacing w:line="276" w:lineRule="auto"/>
        <w:ind w:left="1440"/>
        <w:jc w:val="both"/>
        <w:rPr>
          <w:rFonts w:ascii="Calibri" w:hAnsi="Calibri" w:cs="Calibri"/>
          <w:sz w:val="22"/>
          <w:szCs w:val="22"/>
        </w:rPr>
      </w:pPr>
      <w:r w:rsidRPr="00ED1165">
        <w:rPr>
          <w:rFonts w:ascii="Calibri" w:hAnsi="Calibri" w:cs="Calibri"/>
          <w:sz w:val="22"/>
          <w:szCs w:val="22"/>
        </w:rPr>
        <w:t xml:space="preserve">- pośredników turystycznych i organizatorów turystyki, </w:t>
      </w:r>
    </w:p>
    <w:p w14:paraId="57911B28" w14:textId="77777777" w:rsidR="00ED1165" w:rsidRPr="00ED1165" w:rsidRDefault="00ED1165" w:rsidP="00ED1165">
      <w:pPr>
        <w:pStyle w:val="Akapitzlist"/>
        <w:spacing w:line="276" w:lineRule="auto"/>
        <w:ind w:left="1440"/>
        <w:jc w:val="both"/>
        <w:rPr>
          <w:rFonts w:ascii="Calibri" w:hAnsi="Calibri" w:cs="Calibri"/>
          <w:sz w:val="22"/>
          <w:szCs w:val="22"/>
        </w:rPr>
      </w:pPr>
      <w:r w:rsidRPr="00ED1165">
        <w:rPr>
          <w:rFonts w:ascii="Calibri" w:hAnsi="Calibri" w:cs="Calibri"/>
          <w:sz w:val="22"/>
          <w:szCs w:val="22"/>
        </w:rPr>
        <w:t>- polegającą na planowaniu, projektowaniu, kontroli, wycenie, kosztorysowaniu,</w:t>
      </w:r>
    </w:p>
    <w:p w14:paraId="74CBA27F" w14:textId="77777777" w:rsidR="00ED1165" w:rsidRPr="00ED1165" w:rsidRDefault="00ED1165" w:rsidP="00ED1165">
      <w:pPr>
        <w:pStyle w:val="Akapitzlist"/>
        <w:spacing w:line="276" w:lineRule="auto"/>
        <w:ind w:left="1440"/>
        <w:jc w:val="both"/>
        <w:rPr>
          <w:rFonts w:ascii="Calibri" w:hAnsi="Calibri" w:cs="Calibri"/>
          <w:sz w:val="22"/>
          <w:szCs w:val="22"/>
        </w:rPr>
      </w:pPr>
      <w:r w:rsidRPr="00ED1165">
        <w:rPr>
          <w:rFonts w:ascii="Calibri" w:hAnsi="Calibri" w:cs="Calibri"/>
          <w:sz w:val="22"/>
          <w:szCs w:val="22"/>
        </w:rPr>
        <w:t xml:space="preserve">- polegającą na świadczeniu usług hostingowych, dzierżawie serwera, dostawie </w:t>
      </w:r>
      <w:proofErr w:type="spellStart"/>
      <w:r w:rsidRPr="00ED1165">
        <w:rPr>
          <w:rFonts w:ascii="Calibri" w:hAnsi="Calibri" w:cs="Calibri"/>
          <w:sz w:val="22"/>
          <w:szCs w:val="22"/>
        </w:rPr>
        <w:t>internetu</w:t>
      </w:r>
      <w:proofErr w:type="spellEnd"/>
      <w:r w:rsidRPr="00ED1165">
        <w:rPr>
          <w:rFonts w:ascii="Calibri" w:hAnsi="Calibri" w:cs="Calibri"/>
          <w:sz w:val="22"/>
          <w:szCs w:val="22"/>
        </w:rPr>
        <w:t>, administracji systemami informatycznymi,</w:t>
      </w:r>
    </w:p>
    <w:p w14:paraId="4325E197"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związane z wykonywaniem usług projektowych lub kierowaniem budową,</w:t>
      </w:r>
    </w:p>
    <w:p w14:paraId="1F4C36A6"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wynikające z czynów nieuczciwej konkurencji, w tym z naruszenia tajemnicy przedsiębiorstwa, tajemnicy handlowej, zawodowej,</w:t>
      </w:r>
    </w:p>
    <w:p w14:paraId="49D93B25"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powstałe w wyniku utraty pieniędzy lub papierów wartościowych oraz związane ze stosowaniem finansowych instrumentów pochodnych,</w:t>
      </w:r>
    </w:p>
    <w:p w14:paraId="2DBEE72A"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 xml:space="preserve">związane ze sprawowaniem funkcji członka organu władz spółki kapitałowej, </w:t>
      </w:r>
    </w:p>
    <w:p w14:paraId="0FB6FF3E"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lastRenderedPageBreak/>
        <w:t>związane z naruszeniem praw pracowniczych,</w:t>
      </w:r>
    </w:p>
    <w:p w14:paraId="7A6A9DD9"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 xml:space="preserve">związane z naruszeniem dóbr osobistych innych niż życie lub zdrowie, przy czym wyłączenie to nie będzie miało zastosowania do odpowiedzialności związanej z naruszeniem przepisów </w:t>
      </w:r>
      <w:r w:rsidRPr="00ED1165">
        <w:rPr>
          <w:rFonts w:ascii="Calibri" w:hAnsi="Calibri" w:cs="Calibri"/>
          <w:sz w:val="22"/>
          <w:szCs w:val="22"/>
        </w:rPr>
        <w:br/>
        <w:t>o ochronie danych osobowych w przypadku wprowadzenia takiego rozszerzenia odpowiedzialności do zakresu ubezpieczenia,</w:t>
      </w:r>
    </w:p>
    <w:p w14:paraId="6736941A"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w postaci roszczeń, które mogą  być dochodzone na podstawie przepisów o rękojmi lub gwarancji jakości oraz roszczeń o wykonanie zobowiązania albo wykonanie zastępcze, w tym zwrot kosztów poniesionych na poczet wykonania zobowiązania,</w:t>
      </w:r>
    </w:p>
    <w:p w14:paraId="33DC9678"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w postaci kosztów związanych z wycofaniem produktu z rynku,</w:t>
      </w:r>
    </w:p>
    <w:p w14:paraId="30853816" w14:textId="77777777"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związane z dokonywaniem płatności,</w:t>
      </w:r>
    </w:p>
    <w:p w14:paraId="01C56A34" w14:textId="77777777" w:rsidR="00ED1165" w:rsidRPr="00ED1165" w:rsidRDefault="00ED1165" w:rsidP="00DB38A8">
      <w:pPr>
        <w:pStyle w:val="Akapitzlist"/>
        <w:numPr>
          <w:ilvl w:val="0"/>
          <w:numId w:val="27"/>
        </w:numPr>
        <w:spacing w:line="276" w:lineRule="auto"/>
        <w:jc w:val="both"/>
        <w:rPr>
          <w:rFonts w:ascii="Calibri" w:hAnsi="Calibri" w:cs="Calibri"/>
          <w:b/>
          <w:sz w:val="22"/>
          <w:szCs w:val="22"/>
        </w:rPr>
      </w:pPr>
      <w:r w:rsidRPr="00ED1165">
        <w:rPr>
          <w:rFonts w:ascii="Calibri" w:hAnsi="Calibri" w:cs="Calibri"/>
          <w:sz w:val="22"/>
          <w:szCs w:val="22"/>
        </w:rPr>
        <w:t>wynikające z niedotrzymania terminów, przy czym wyłączenie to nie będzie miało zastosowania do odpowiedzialności JST w związku z wydaniem lub niewydaniem decyzji administracyjnych lub aktów normatywnych prawa miejscowego,</w:t>
      </w:r>
    </w:p>
    <w:p w14:paraId="0D8807F0" w14:textId="4FD6237F" w:rsidR="00ED1165" w:rsidRPr="00ED1165" w:rsidRDefault="00ED1165" w:rsidP="00DB38A8">
      <w:pPr>
        <w:pStyle w:val="Akapitzlist"/>
        <w:numPr>
          <w:ilvl w:val="0"/>
          <w:numId w:val="27"/>
        </w:numPr>
        <w:spacing w:line="276" w:lineRule="auto"/>
        <w:jc w:val="both"/>
        <w:rPr>
          <w:rFonts w:ascii="Calibri" w:hAnsi="Calibri" w:cs="Calibri"/>
          <w:sz w:val="22"/>
          <w:szCs w:val="22"/>
        </w:rPr>
      </w:pPr>
      <w:r w:rsidRPr="00ED1165">
        <w:rPr>
          <w:rFonts w:ascii="Calibri" w:hAnsi="Calibri" w:cs="Calibri"/>
          <w:sz w:val="22"/>
          <w:szCs w:val="22"/>
        </w:rPr>
        <w:t xml:space="preserve">polegające na zapłacie przez ubezpieczonego kar pieniężnych, grzywien, odszkodowań </w:t>
      </w:r>
      <w:r w:rsidR="001E5CC7">
        <w:rPr>
          <w:rFonts w:ascii="Calibri" w:hAnsi="Calibri" w:cs="Calibri"/>
          <w:sz w:val="22"/>
          <w:szCs w:val="22"/>
        </w:rPr>
        <w:br/>
      </w:r>
      <w:r w:rsidRPr="00ED1165">
        <w:rPr>
          <w:rFonts w:ascii="Calibri" w:hAnsi="Calibri" w:cs="Calibri"/>
          <w:sz w:val="22"/>
          <w:szCs w:val="22"/>
        </w:rPr>
        <w:t>o charakterze karnym, nawiązek lub innych kar o charakterze pieniężnym oraz należności publicznoprawnych.</w:t>
      </w:r>
    </w:p>
    <w:p w14:paraId="36A53AC3" w14:textId="443567A6" w:rsidR="00ED1165" w:rsidRPr="00ED1165" w:rsidRDefault="00ED1165" w:rsidP="00ED1165">
      <w:pPr>
        <w:spacing w:line="276" w:lineRule="auto"/>
        <w:ind w:left="1080"/>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b/>
          <w:sz w:val="22"/>
          <w:szCs w:val="22"/>
        </w:rPr>
        <w:t xml:space="preserve">limit odpowiedzialności 200 000,00 zł na jeden i wszystkie wypadki ubezpieczeniowe </w:t>
      </w:r>
      <w:r w:rsidRPr="00ED1165">
        <w:rPr>
          <w:rFonts w:ascii="Calibri" w:hAnsi="Calibri" w:cs="Calibri"/>
          <w:sz w:val="22"/>
          <w:szCs w:val="22"/>
        </w:rPr>
        <w:t>(niniejszy limit nie ma zastosowania przy odpowiedzialności JST w związku z wydaniem lub niewydaniem decyzji administracyjnych lub aktów normatywnych prawa miejscowego);</w:t>
      </w:r>
    </w:p>
    <w:p w14:paraId="7BCC1AA3" w14:textId="77777777" w:rsidR="00ED1165" w:rsidRPr="00ED1165" w:rsidRDefault="00ED1165" w:rsidP="00ED1165">
      <w:pPr>
        <w:spacing w:line="276" w:lineRule="auto"/>
        <w:ind w:left="1080"/>
        <w:jc w:val="both"/>
        <w:rPr>
          <w:rFonts w:ascii="Calibri" w:hAnsi="Calibri" w:cs="Calibri"/>
          <w:sz w:val="22"/>
          <w:szCs w:val="22"/>
        </w:rPr>
      </w:pPr>
    </w:p>
    <w:p w14:paraId="4B286224" w14:textId="292DFB17"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 xml:space="preserve">szkody wynikające z utraty, zniszczenia lub zaginięcia dokumentów powierzonych ubezpieczonemu przez osoby trzecie w związku z prowadzoną przez niego działalnością - </w:t>
      </w:r>
      <w:r w:rsidRPr="00ED1165">
        <w:rPr>
          <w:rFonts w:ascii="Calibri" w:hAnsi="Calibri" w:cs="Calibri"/>
          <w:b/>
          <w:sz w:val="22"/>
          <w:szCs w:val="22"/>
        </w:rPr>
        <w:t>limit odpowiedzialności  100 000,00 zł na jeden i wszystkie wypadki ubezpieczeniowe;</w:t>
      </w:r>
    </w:p>
    <w:p w14:paraId="194F874F" w14:textId="0132C0D4"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wyrządzone uczniom, wychowankom w placówkach oświatowo-wychowawczych oraz innym podopiecznym w związku z prowadzeniem działalności opiekuńczej, edukacyjnej, wychowawczej, kulturalnej  i rekreacyjnej;</w:t>
      </w:r>
    </w:p>
    <w:p w14:paraId="6A19688A" w14:textId="5AB83EFF"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wyrządzone przez podopiecznych w czasie sprawowania opieki (w tym również szkody powstałe w związku z użytkowaniem wózków inwalidzkich);</w:t>
      </w:r>
    </w:p>
    <w:p w14:paraId="1A3E5CF3" w14:textId="25031615"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bCs/>
          <w:sz w:val="22"/>
          <w:szCs w:val="22"/>
        </w:rPr>
        <w:t>odpowiedzialność za szkody</w:t>
      </w:r>
      <w:r w:rsidRPr="00ED1165">
        <w:rPr>
          <w:rFonts w:ascii="Calibri" w:hAnsi="Calibri" w:cs="Calibri"/>
          <w:sz w:val="22"/>
          <w:szCs w:val="22"/>
        </w:rPr>
        <w:t xml:space="preserve"> z tytułu organizowanych pobytów dzieci i młodzieży poza placówką  ubezpieczonego na terenie kraju i zagranicą (np. międzyszkolna/międzynarodowa wymiana młodzieży) z wyłączeniem USA, Kanady, Nowej Zelandii i Australii;</w:t>
      </w:r>
    </w:p>
    <w:p w14:paraId="0EA1C941" w14:textId="68677693"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2E7A0A3C" w14:textId="34F4209D"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iCs/>
          <w:sz w:val="22"/>
          <w:szCs w:val="22"/>
        </w:rPr>
        <w:t>odpowiedzialność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38BFE71A" w14:textId="37B2761D"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 xml:space="preserve">odpowiedzialność za szkody (inne niż szkody w środowisku naturalnym) związanie ze składowaniem lub przetwarzaniem odpadów (prowadzeniem punktu selektywnej zbiórki odpadów) - </w:t>
      </w:r>
      <w:r w:rsidRPr="00ED1165">
        <w:rPr>
          <w:rFonts w:ascii="Calibri" w:hAnsi="Calibri" w:cs="Calibri"/>
          <w:b/>
          <w:sz w:val="22"/>
          <w:szCs w:val="22"/>
        </w:rPr>
        <w:t>limit odpowiedzialności na jeden i wszystkie wypadki ubezpieczeniowe:. 500 000,00 zł;</w:t>
      </w:r>
    </w:p>
    <w:p w14:paraId="7F06E37C" w14:textId="4062437D"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495C608" w14:textId="35984693"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w:t>
      </w:r>
      <w:r w:rsidRPr="006C2986">
        <w:rPr>
          <w:rFonts w:ascii="Calibri" w:hAnsi="Calibri" w:cs="Calibri"/>
          <w:strike/>
          <w:color w:val="FF0000"/>
          <w:sz w:val="22"/>
          <w:szCs w:val="22"/>
        </w:rPr>
        <w:t>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w:t>
      </w:r>
      <w:r w:rsidRPr="00ED1165">
        <w:rPr>
          <w:rFonts w:ascii="Calibri" w:hAnsi="Calibri" w:cs="Calibri"/>
          <w:sz w:val="22"/>
          <w:szCs w:val="22"/>
        </w:rPr>
        <w:t>. Ochrona w ramach tego rozszerzenia nie obejmuje odpowiedzialności za organizacje imprez związanych ze sportami ekstremalnymi, samochodowymi, wodnymi, motorowymi lub lotniczymi;</w:t>
      </w:r>
    </w:p>
    <w:p w14:paraId="3BFD611F" w14:textId="5C095DD0" w:rsidR="00ED1165" w:rsidRPr="001E5CC7" w:rsidRDefault="00ED1165" w:rsidP="00DB38A8">
      <w:pPr>
        <w:pStyle w:val="Akapitzlist"/>
        <w:numPr>
          <w:ilvl w:val="1"/>
          <w:numId w:val="28"/>
        </w:numPr>
        <w:suppressAutoHyphens/>
        <w:spacing w:line="276" w:lineRule="auto"/>
        <w:jc w:val="both"/>
        <w:rPr>
          <w:rFonts w:ascii="Calibri" w:hAnsi="Calibri" w:cs="Calibri"/>
          <w:sz w:val="22"/>
          <w:szCs w:val="22"/>
        </w:rPr>
      </w:pPr>
      <w:r w:rsidRPr="00ED1165">
        <w:rPr>
          <w:rFonts w:ascii="Calibri" w:hAnsi="Calibri" w:cs="Calibri"/>
          <w:sz w:val="22"/>
          <w:szCs w:val="22"/>
        </w:rPr>
        <w:t xml:space="preserve">odpowiedzialność za szkody powstałe w związku z organizacją rajdów i </w:t>
      </w:r>
      <w:r w:rsidRPr="006C2986">
        <w:rPr>
          <w:rFonts w:ascii="Calibri" w:hAnsi="Calibri" w:cs="Calibri"/>
          <w:strike/>
          <w:color w:val="FF0000"/>
          <w:sz w:val="22"/>
          <w:szCs w:val="22"/>
        </w:rPr>
        <w:t>wyścigów lub pokazów konnych,</w:t>
      </w:r>
      <w:r w:rsidRPr="006C2986">
        <w:rPr>
          <w:rFonts w:ascii="Calibri" w:hAnsi="Calibri" w:cs="Calibri"/>
          <w:color w:val="FF0000"/>
          <w:sz w:val="22"/>
          <w:szCs w:val="22"/>
        </w:rPr>
        <w:t xml:space="preserve"> </w:t>
      </w:r>
      <w:r w:rsidRPr="00ED1165">
        <w:rPr>
          <w:rFonts w:ascii="Calibri" w:hAnsi="Calibri" w:cs="Calibri"/>
          <w:sz w:val="22"/>
          <w:szCs w:val="22"/>
        </w:rPr>
        <w:t>rowerowych;</w:t>
      </w:r>
    </w:p>
    <w:p w14:paraId="0283A434" w14:textId="77777777" w:rsidR="00ED1165" w:rsidRPr="00ED1165" w:rsidRDefault="00ED1165" w:rsidP="00DB38A8">
      <w:pPr>
        <w:pStyle w:val="Akapitzlist"/>
        <w:numPr>
          <w:ilvl w:val="1"/>
          <w:numId w:val="28"/>
        </w:numPr>
        <w:suppressAutoHyphens/>
        <w:spacing w:line="276" w:lineRule="auto"/>
        <w:jc w:val="both"/>
        <w:rPr>
          <w:rFonts w:ascii="Calibri" w:hAnsi="Calibri" w:cs="Calibri"/>
          <w:b/>
          <w:sz w:val="22"/>
          <w:szCs w:val="22"/>
        </w:rPr>
      </w:pPr>
      <w:r w:rsidRPr="00ED1165">
        <w:rPr>
          <w:rFonts w:ascii="Calibri" w:hAnsi="Calibri" w:cs="Calibri"/>
          <w:iCs/>
          <w:sz w:val="22"/>
          <w:szCs w:val="22"/>
        </w:rPr>
        <w:t>odpowiedzialność cywilną pracodawcy za szkody poniesione przez pracowników w związku z wypadkiem przy pracy (niezależnie od formy zatrudnienia, w tym wolontariuszom, praktykantom, stażystom, itp.).</w:t>
      </w:r>
    </w:p>
    <w:p w14:paraId="0F3F0C60" w14:textId="77777777" w:rsidR="00ED1165" w:rsidRPr="00ED1165" w:rsidRDefault="00ED1165" w:rsidP="00ED1165">
      <w:pPr>
        <w:tabs>
          <w:tab w:val="num" w:pos="1134"/>
        </w:tabs>
        <w:spacing w:line="276" w:lineRule="auto"/>
        <w:ind w:left="1134" w:hanging="425"/>
        <w:jc w:val="both"/>
        <w:rPr>
          <w:rFonts w:ascii="Calibri" w:hAnsi="Calibri" w:cs="Calibri"/>
          <w:iCs/>
          <w:sz w:val="22"/>
          <w:szCs w:val="22"/>
        </w:rPr>
      </w:pPr>
      <w:r w:rsidRPr="00ED1165">
        <w:rPr>
          <w:rFonts w:ascii="Calibri" w:hAnsi="Calibri" w:cs="Calibri"/>
          <w:iCs/>
          <w:sz w:val="22"/>
          <w:szCs w:val="22"/>
        </w:rPr>
        <w:t>Ubezpieczenie OC pracodawcy nie obejmuje:</w:t>
      </w:r>
    </w:p>
    <w:p w14:paraId="00CA7C2C" w14:textId="77777777" w:rsidR="00ED1165" w:rsidRPr="00ED1165" w:rsidRDefault="00ED1165" w:rsidP="00DB38A8">
      <w:pPr>
        <w:pStyle w:val="Akapitzlist"/>
        <w:numPr>
          <w:ilvl w:val="0"/>
          <w:numId w:val="7"/>
        </w:numPr>
        <w:spacing w:line="276" w:lineRule="auto"/>
        <w:jc w:val="both"/>
        <w:rPr>
          <w:rFonts w:ascii="Calibri" w:hAnsi="Calibri" w:cs="Calibri"/>
          <w:iCs/>
          <w:sz w:val="22"/>
          <w:szCs w:val="22"/>
        </w:rPr>
      </w:pPr>
      <w:r w:rsidRPr="00ED1165">
        <w:rPr>
          <w:rFonts w:ascii="Calibri" w:hAnsi="Calibri" w:cs="Calibri"/>
          <w:iCs/>
          <w:sz w:val="22"/>
          <w:szCs w:val="22"/>
        </w:rPr>
        <w:t>szkód wynikających z wypadków przy pracy mających miejsce poza okresem ubezpieczenia,</w:t>
      </w:r>
    </w:p>
    <w:p w14:paraId="730A5E6D" w14:textId="77777777" w:rsidR="00ED1165" w:rsidRPr="00ED1165" w:rsidRDefault="00ED1165" w:rsidP="00DB38A8">
      <w:pPr>
        <w:pStyle w:val="Akapitzlist"/>
        <w:numPr>
          <w:ilvl w:val="0"/>
          <w:numId w:val="7"/>
        </w:numPr>
        <w:spacing w:line="276" w:lineRule="auto"/>
        <w:jc w:val="both"/>
        <w:rPr>
          <w:rFonts w:ascii="Calibri" w:hAnsi="Calibri" w:cs="Calibri"/>
          <w:iCs/>
          <w:sz w:val="22"/>
          <w:szCs w:val="22"/>
        </w:rPr>
      </w:pPr>
      <w:r w:rsidRPr="00ED1165">
        <w:rPr>
          <w:rFonts w:ascii="Calibri" w:hAnsi="Calibri" w:cs="Calibri"/>
          <w:iCs/>
          <w:sz w:val="22"/>
          <w:szCs w:val="22"/>
        </w:rPr>
        <w:t>szkód powstałych wskutek stanów chorobowych nie wynikających z wypadków przy pracy,</w:t>
      </w:r>
    </w:p>
    <w:p w14:paraId="6FD56F83" w14:textId="77777777" w:rsidR="00ED1165" w:rsidRPr="00ED1165" w:rsidRDefault="00ED1165" w:rsidP="00DB38A8">
      <w:pPr>
        <w:pStyle w:val="Akapitzlist"/>
        <w:numPr>
          <w:ilvl w:val="0"/>
          <w:numId w:val="7"/>
        </w:numPr>
        <w:spacing w:line="276" w:lineRule="auto"/>
        <w:jc w:val="both"/>
        <w:rPr>
          <w:rFonts w:ascii="Calibri" w:hAnsi="Calibri" w:cs="Calibri"/>
          <w:iCs/>
          <w:sz w:val="22"/>
          <w:szCs w:val="22"/>
        </w:rPr>
      </w:pPr>
      <w:r w:rsidRPr="00ED1165">
        <w:rPr>
          <w:rFonts w:ascii="Calibri" w:hAnsi="Calibri" w:cs="Calibri"/>
          <w:iCs/>
          <w:sz w:val="22"/>
          <w:szCs w:val="22"/>
        </w:rPr>
        <w:t>szkód będących następstwem chorób zawodowych,</w:t>
      </w:r>
    </w:p>
    <w:p w14:paraId="7C6DCFCA" w14:textId="07122861" w:rsidR="00ED1165" w:rsidRPr="001E5CC7" w:rsidRDefault="00ED1165" w:rsidP="00DB38A8">
      <w:pPr>
        <w:pStyle w:val="Akapitzlist"/>
        <w:numPr>
          <w:ilvl w:val="0"/>
          <w:numId w:val="7"/>
        </w:numPr>
        <w:spacing w:line="276" w:lineRule="auto"/>
        <w:jc w:val="both"/>
        <w:rPr>
          <w:rFonts w:ascii="Calibri" w:hAnsi="Calibri" w:cs="Calibri"/>
          <w:iCs/>
          <w:sz w:val="22"/>
          <w:szCs w:val="22"/>
        </w:rPr>
      </w:pPr>
      <w:r w:rsidRPr="00ED1165">
        <w:rPr>
          <w:rFonts w:ascii="Calibri" w:hAnsi="Calibri" w:cs="Calibri"/>
          <w:iCs/>
          <w:sz w:val="22"/>
          <w:szCs w:val="22"/>
        </w:rPr>
        <w:t>świadczeń przysługujących poszkodowanemu z ubezpieczenia społecznego na podstawie przepisów Ustawy z dnia 30 października 2002 r. o ubezpieczeniu społecznym z tytułu wypadków przy pracy i chorób zawodowych;</w:t>
      </w:r>
    </w:p>
    <w:p w14:paraId="18FEDCDE" w14:textId="658FFE99"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sz w:val="22"/>
          <w:szCs w:val="22"/>
        </w:rPr>
      </w:pPr>
      <w:r w:rsidRPr="00ED1165">
        <w:rPr>
          <w:rFonts w:ascii="Calibri" w:hAnsi="Calibri" w:cs="Calibri"/>
          <w:sz w:val="22"/>
          <w:szCs w:val="22"/>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3D03EFCD" w14:textId="4E2FE856"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sz w:val="22"/>
          <w:szCs w:val="22"/>
        </w:rPr>
      </w:pPr>
      <w:r w:rsidRPr="00ED1165">
        <w:rPr>
          <w:rFonts w:ascii="Calibri" w:hAnsi="Calibri" w:cs="Calibri"/>
          <w:sz w:val="22"/>
          <w:szCs w:val="22"/>
        </w:rPr>
        <w:t xml:space="preserve">odpowiedzialność cywilną najemcy za szkody powstałe w rzeczach ruchomych, </w:t>
      </w:r>
      <w:r w:rsidRPr="00ED1165">
        <w:rPr>
          <w:rFonts w:ascii="Calibri" w:hAnsi="Calibri" w:cs="Calibri"/>
          <w:sz w:val="22"/>
          <w:szCs w:val="22"/>
        </w:rPr>
        <w:br/>
        <w:t>z których Ubezpieczony korzystał na podstawie umowy najmu, dzierżawy, użyczenia, leasingu lub innej podobnej formy korzystania z cudzej rzeczy;</w:t>
      </w:r>
    </w:p>
    <w:p w14:paraId="1316D4BF" w14:textId="516F23B0"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sz w:val="22"/>
          <w:szCs w:val="22"/>
        </w:rPr>
      </w:pPr>
      <w:r w:rsidRPr="00ED1165">
        <w:rPr>
          <w:rFonts w:ascii="Calibri" w:hAnsi="Calibri" w:cs="Calibri"/>
          <w:sz w:val="22"/>
          <w:szCs w:val="22"/>
        </w:rPr>
        <w:t>odpowiedzialność za szkody wzajemne – wyrządzone pomiędzy podmiotami objętymi tą samą umową ubezpieczenia;</w:t>
      </w:r>
    </w:p>
    <w:p w14:paraId="1DFB5766" w14:textId="31EE1885"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sz w:val="22"/>
          <w:szCs w:val="22"/>
        </w:rPr>
      </w:pPr>
      <w:r w:rsidRPr="00ED1165">
        <w:rPr>
          <w:rFonts w:ascii="Calibri" w:hAnsi="Calibri" w:cs="Calibri"/>
          <w:sz w:val="22"/>
          <w:szCs w:val="22"/>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14:paraId="230E96FD" w14:textId="6B09EE68"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sz w:val="22"/>
          <w:szCs w:val="22"/>
        </w:rPr>
      </w:pPr>
      <w:r w:rsidRPr="00ED1165">
        <w:rPr>
          <w:rFonts w:ascii="Calibri" w:hAnsi="Calibri" w:cs="Calibri"/>
          <w:sz w:val="22"/>
          <w:szCs w:val="22"/>
        </w:rPr>
        <w:t>odpowiedzialność za szkody wyrządzone przez Ubezpieczonego podwykonawcom lub dalszym podwykonawcom oraz ich pracownikom, którzy będą traktowani jako osoby trzecie;</w:t>
      </w:r>
    </w:p>
    <w:p w14:paraId="364BE7A3" w14:textId="651FB36F" w:rsidR="00ED1165" w:rsidRPr="001E5CC7" w:rsidRDefault="00ED1165" w:rsidP="00DB38A8">
      <w:pPr>
        <w:pStyle w:val="Akapitzlist"/>
        <w:numPr>
          <w:ilvl w:val="1"/>
          <w:numId w:val="28"/>
        </w:numPr>
        <w:tabs>
          <w:tab w:val="num" w:pos="709"/>
        </w:tabs>
        <w:suppressAutoHyphens/>
        <w:spacing w:line="276" w:lineRule="auto"/>
        <w:jc w:val="both"/>
        <w:rPr>
          <w:rFonts w:ascii="Calibri" w:hAnsi="Calibri" w:cs="Calibri"/>
          <w:b/>
          <w:sz w:val="22"/>
          <w:szCs w:val="22"/>
        </w:rPr>
      </w:pPr>
      <w:r w:rsidRPr="00ED1165">
        <w:rPr>
          <w:rFonts w:ascii="Calibri" w:hAnsi="Calibri" w:cs="Calibri"/>
          <w:sz w:val="22"/>
          <w:szCs w:val="22"/>
        </w:rPr>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Ochrona </w:t>
      </w:r>
      <w:r w:rsidRPr="00ED1165">
        <w:rPr>
          <w:rFonts w:ascii="Calibri" w:hAnsi="Calibri" w:cs="Calibri"/>
          <w:sz w:val="22"/>
          <w:szCs w:val="22"/>
        </w:rPr>
        <w:lastRenderedPageBreak/>
        <w:t xml:space="preserve">obejmuje również sprzęt elektroniczny (w tym telefony komórkowe, laptopy, tablety itp.) i inne przedmioty użytku prywatnego i osobistego – </w:t>
      </w:r>
      <w:r w:rsidRPr="00ED1165">
        <w:rPr>
          <w:rFonts w:ascii="Calibri" w:hAnsi="Calibri" w:cs="Calibri"/>
          <w:b/>
          <w:sz w:val="22"/>
          <w:szCs w:val="22"/>
        </w:rPr>
        <w:t xml:space="preserve">limit odpowiedzialności 50 000 zł na jeden wypadek ubezpieczeniowy i 100 000 zł na wszystkie wypadki ubezpieczeniowe </w:t>
      </w:r>
      <w:r w:rsidRPr="00ED1165">
        <w:rPr>
          <w:rFonts w:ascii="Calibri" w:hAnsi="Calibri" w:cs="Calibri"/>
          <w:sz w:val="22"/>
          <w:szCs w:val="22"/>
        </w:rPr>
        <w:t>;</w:t>
      </w:r>
    </w:p>
    <w:p w14:paraId="018F8B10" w14:textId="1C8A7EE4"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 xml:space="preserve">odpowiedzialność cywilną za szkody w mieniu powierzonym Ubezpieczonemu w celu wykonania na nim obróbki, naprawy lub innych czynności w ramach usług wykonywanych przez Ubezpieczonego, z uwzględnieniem szkód powstałych w pojazdach mechanicznych </w:t>
      </w:r>
      <w:r w:rsidRPr="006C2986">
        <w:rPr>
          <w:rFonts w:ascii="Calibri" w:hAnsi="Calibri" w:cs="Calibri"/>
          <w:strike/>
          <w:color w:val="FF0000"/>
          <w:sz w:val="22"/>
          <w:szCs w:val="22"/>
        </w:rPr>
        <w:t xml:space="preserve">(np. w warsztatach szkolnych). </w:t>
      </w:r>
      <w:r w:rsidRPr="00ED1165">
        <w:rPr>
          <w:rFonts w:ascii="Calibri" w:hAnsi="Calibri" w:cs="Calibri"/>
          <w:sz w:val="22"/>
          <w:szCs w:val="22"/>
        </w:rPr>
        <w:t xml:space="preserve">Ochroną objęte są szkody powstałe podczas transportu i przechowywania mienia, w trakcie wykonywania powyższych czynności oraz po ich zakończeniu – </w:t>
      </w:r>
      <w:r w:rsidRPr="00ED1165">
        <w:rPr>
          <w:rFonts w:ascii="Calibri" w:hAnsi="Calibri" w:cs="Calibri"/>
          <w:b/>
          <w:sz w:val="22"/>
          <w:szCs w:val="22"/>
        </w:rPr>
        <w:t>limit odpowiedzialności na jeden i wszystkie wypadki ubezpieczeniowe: 500 000 zł;</w:t>
      </w:r>
    </w:p>
    <w:p w14:paraId="142A513E" w14:textId="663963DA"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 xml:space="preserve">odpowiedzialność za szkody wyrządzone wskutek posiadania lub użytkowania pojazdów nie podlegających obowiązkowemu ubezpieczeniu odpowiedzialności cywilnej posiadaczy pojazdów mechanicznych, w tym wózków widłowych - </w:t>
      </w:r>
      <w:r w:rsidRPr="00ED1165">
        <w:rPr>
          <w:rFonts w:ascii="Calibri" w:hAnsi="Calibri" w:cs="Calibri"/>
          <w:b/>
          <w:sz w:val="22"/>
          <w:szCs w:val="22"/>
        </w:rPr>
        <w:t>limit odpowiedzialności na jeden i wszystkie wypadki ubezpieczeniowe: 100 000,00 zł;</w:t>
      </w:r>
    </w:p>
    <w:p w14:paraId="389F26D8" w14:textId="2B6AD333"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7DD62202" w14:textId="39274F82"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 xml:space="preserve">odpowiedzialność za szkody, za które ponosi odpowiedzialność Ubezpieczony, powstałe </w:t>
      </w:r>
      <w:r w:rsidRPr="00ED1165">
        <w:rPr>
          <w:rFonts w:ascii="Calibri" w:hAnsi="Calibri" w:cs="Calibri"/>
          <w:sz w:val="22"/>
          <w:szCs w:val="22"/>
        </w:rPr>
        <w:br/>
        <w:t>w związku z prowadzeniem remontów, modernizacji, montażu, przebudowy, konserwacji, napraw, budowy, rozbudowy itp. mienia stanowiącego własność, użytkowanego lub administrowanego przez Ubezpieczonego;</w:t>
      </w:r>
    </w:p>
    <w:p w14:paraId="288DE0F9" w14:textId="31D24637"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wyrządzone w związku z pełnieniem funkcji inwestora, wynikające z uchybień przy</w:t>
      </w:r>
      <w:r w:rsidRPr="00ED1165">
        <w:rPr>
          <w:rFonts w:ascii="Calibri" w:hAnsi="Calibri" w:cs="Calibri"/>
          <w:b/>
          <w:sz w:val="22"/>
          <w:szCs w:val="22"/>
        </w:rPr>
        <w:t xml:space="preserve"> </w:t>
      </w:r>
      <w:r w:rsidRPr="00ED1165">
        <w:rPr>
          <w:rStyle w:val="Pogrubienie"/>
          <w:rFonts w:ascii="Calibri" w:hAnsi="Calibri" w:cs="Calibri"/>
          <w:sz w:val="22"/>
          <w:szCs w:val="22"/>
          <w:shd w:val="clear" w:color="auto" w:fill="FFFFFF"/>
        </w:rPr>
        <w:t>organizowaniu procesu budowy na podstawie art. 18 Ustawy z dnia 7 lipca 1994 r. - Prawo budowlane</w:t>
      </w:r>
      <w:r w:rsidRPr="00ED1165">
        <w:rPr>
          <w:rFonts w:ascii="Calibri" w:hAnsi="Calibri" w:cs="Calibri"/>
          <w:b/>
          <w:sz w:val="22"/>
          <w:szCs w:val="22"/>
        </w:rPr>
        <w:t>;</w:t>
      </w:r>
    </w:p>
    <w:p w14:paraId="1F02B474" w14:textId="13AE7320"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14CB1F2E" w14:textId="06228F4D" w:rsidR="00ED1165" w:rsidRPr="001E5CC7"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sz w:val="22"/>
          <w:szCs w:val="22"/>
        </w:rPr>
        <w:t>odpowiedzialność za szkody wyrządzone przez bezpańskie zwierzęta, za które Ubezpieczony ponosi odpowiedzialność;</w:t>
      </w:r>
    </w:p>
    <w:p w14:paraId="446E2E9E" w14:textId="40E3FDD7"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odpowiedzialność za szkody wynikające z prowadzenia prac wyburzeniowych lub rozbiórkowych</w:t>
      </w:r>
      <w:r w:rsidRPr="00ED1165">
        <w:rPr>
          <w:rFonts w:ascii="Calibri" w:hAnsi="Calibri" w:cs="Calibri"/>
          <w:sz w:val="22"/>
          <w:szCs w:val="22"/>
        </w:rPr>
        <w:br/>
        <w:t>z wyłączeniem odpowiedzialności w związku z użyciem materiałów wybuchowych;</w:t>
      </w:r>
    </w:p>
    <w:p w14:paraId="485E7903" w14:textId="2F0CACC3" w:rsidR="00ED1165" w:rsidRPr="001E5CC7" w:rsidRDefault="00ED1165" w:rsidP="00DB38A8">
      <w:pPr>
        <w:pStyle w:val="Akapitzlist"/>
        <w:numPr>
          <w:ilvl w:val="1"/>
          <w:numId w:val="28"/>
        </w:numPr>
        <w:spacing w:line="276" w:lineRule="auto"/>
        <w:jc w:val="both"/>
        <w:rPr>
          <w:rFonts w:ascii="Calibri" w:hAnsi="Calibri" w:cs="Calibri"/>
          <w:sz w:val="22"/>
          <w:szCs w:val="22"/>
        </w:rPr>
      </w:pPr>
      <w:r w:rsidRPr="00ED1165">
        <w:rPr>
          <w:rFonts w:ascii="Calibri" w:hAnsi="Calibri" w:cs="Calibri"/>
          <w:sz w:val="22"/>
          <w:szCs w:val="22"/>
        </w:rPr>
        <w:t xml:space="preserve">odpowiedzialność za szkody powstałe w związku z posiadaniem lub użytkowaniem sprzętu pływającego z zastrzeżeniem że ochrona obowiązuje wyłącznie w odniesieniu do sprzętu pływającego napędzanego siłą ludzkich mięśni - </w:t>
      </w:r>
      <w:r w:rsidRPr="00ED1165">
        <w:rPr>
          <w:rFonts w:ascii="Calibri" w:hAnsi="Calibri" w:cs="Calibri"/>
          <w:b/>
          <w:sz w:val="22"/>
          <w:szCs w:val="22"/>
        </w:rPr>
        <w:t>limit odpowiedzialności na jeden i wszystkie wypadki ubezpieczeniowe 200 000,00 zł;</w:t>
      </w:r>
    </w:p>
    <w:p w14:paraId="6B5547D9" w14:textId="77777777" w:rsidR="00ED1165" w:rsidRPr="00ED1165" w:rsidRDefault="00ED1165" w:rsidP="00DB38A8">
      <w:pPr>
        <w:pStyle w:val="Akapitzlist"/>
        <w:numPr>
          <w:ilvl w:val="1"/>
          <w:numId w:val="28"/>
        </w:numPr>
        <w:spacing w:line="276" w:lineRule="auto"/>
        <w:jc w:val="both"/>
        <w:rPr>
          <w:rFonts w:ascii="Calibri" w:hAnsi="Calibri" w:cs="Calibri"/>
          <w:b/>
          <w:sz w:val="22"/>
          <w:szCs w:val="22"/>
        </w:rPr>
      </w:pPr>
      <w:r w:rsidRPr="00ED1165">
        <w:rPr>
          <w:rFonts w:ascii="Calibri" w:hAnsi="Calibri" w:cs="Calibri"/>
          <w:b/>
          <w:sz w:val="22"/>
          <w:szCs w:val="22"/>
        </w:rPr>
        <w:t xml:space="preserve">odpowiedzialność za szkody, w tym czyste straty finansowe będące skutkiem wydania lub braku wydania aktu normatywnego, prawomocnego orzeczenia lub decyzji administracyjnej przez jednostkę samorządu terytorialnego. </w:t>
      </w:r>
      <w:r w:rsidRPr="00ED1165">
        <w:rPr>
          <w:rFonts w:ascii="Calibri" w:hAnsi="Calibri" w:cs="Calibri"/>
          <w:sz w:val="22"/>
          <w:szCs w:val="22"/>
        </w:rPr>
        <w:t>Ochrona ubezpieczeniowa nie obejmuje szkód:</w:t>
      </w:r>
    </w:p>
    <w:p w14:paraId="41B22EEB" w14:textId="77777777" w:rsidR="00ED1165" w:rsidRPr="00ED1165" w:rsidRDefault="00ED1165" w:rsidP="00DB38A8">
      <w:pPr>
        <w:numPr>
          <w:ilvl w:val="0"/>
          <w:numId w:val="6"/>
        </w:numPr>
        <w:spacing w:line="276" w:lineRule="auto"/>
        <w:ind w:left="1418" w:hanging="284"/>
        <w:jc w:val="both"/>
        <w:rPr>
          <w:rFonts w:ascii="Calibri" w:hAnsi="Calibri" w:cs="Calibri"/>
          <w:sz w:val="22"/>
          <w:szCs w:val="22"/>
        </w:rPr>
      </w:pPr>
      <w:r w:rsidRPr="00ED1165">
        <w:rPr>
          <w:rFonts w:ascii="Calibri" w:hAnsi="Calibri" w:cs="Calibri"/>
          <w:sz w:val="22"/>
          <w:szCs w:val="22"/>
        </w:rPr>
        <w:t>związanych z popełnieniem przestępstwa przez Ubezpieczonego lub działającego w jego imieniu funkcjonariusza publicznego,</w:t>
      </w:r>
    </w:p>
    <w:p w14:paraId="6BBEB42D" w14:textId="77777777" w:rsidR="00ED1165" w:rsidRPr="00ED1165" w:rsidRDefault="00ED1165" w:rsidP="00DB38A8">
      <w:pPr>
        <w:numPr>
          <w:ilvl w:val="0"/>
          <w:numId w:val="6"/>
        </w:numPr>
        <w:spacing w:line="276" w:lineRule="auto"/>
        <w:ind w:left="1418" w:hanging="284"/>
        <w:jc w:val="both"/>
        <w:rPr>
          <w:rFonts w:ascii="Calibri" w:hAnsi="Calibri" w:cs="Calibri"/>
          <w:sz w:val="22"/>
          <w:szCs w:val="22"/>
        </w:rPr>
      </w:pPr>
      <w:r w:rsidRPr="00ED1165">
        <w:rPr>
          <w:rFonts w:ascii="Calibri" w:hAnsi="Calibri" w:cs="Calibri"/>
          <w:sz w:val="22"/>
          <w:szCs w:val="22"/>
        </w:rPr>
        <w:t>które ubezpieczony jest zobowiązany naprawić wyłącznie z uwagi na względy słuszności,</w:t>
      </w:r>
    </w:p>
    <w:p w14:paraId="0E131524" w14:textId="77777777" w:rsidR="00ED1165" w:rsidRPr="00ED1165" w:rsidRDefault="00ED1165" w:rsidP="00DB38A8">
      <w:pPr>
        <w:numPr>
          <w:ilvl w:val="0"/>
          <w:numId w:val="6"/>
        </w:numPr>
        <w:spacing w:line="276" w:lineRule="auto"/>
        <w:ind w:left="1418" w:hanging="284"/>
        <w:jc w:val="both"/>
        <w:rPr>
          <w:rFonts w:ascii="Calibri" w:hAnsi="Calibri" w:cs="Calibri"/>
          <w:sz w:val="22"/>
          <w:szCs w:val="22"/>
        </w:rPr>
      </w:pPr>
      <w:r w:rsidRPr="00ED1165">
        <w:rPr>
          <w:rFonts w:ascii="Calibri" w:hAnsi="Calibri" w:cs="Calibri"/>
          <w:sz w:val="22"/>
          <w:szCs w:val="22"/>
        </w:rPr>
        <w:t>powstałych w wyniku niewypłacalności,</w:t>
      </w:r>
    </w:p>
    <w:p w14:paraId="0D1EC40C" w14:textId="77777777" w:rsidR="00ED1165" w:rsidRPr="00ED1165" w:rsidRDefault="00ED1165" w:rsidP="00DB38A8">
      <w:pPr>
        <w:numPr>
          <w:ilvl w:val="0"/>
          <w:numId w:val="6"/>
        </w:numPr>
        <w:spacing w:line="276" w:lineRule="auto"/>
        <w:ind w:left="1418" w:hanging="284"/>
        <w:jc w:val="both"/>
        <w:rPr>
          <w:rFonts w:ascii="Calibri" w:hAnsi="Calibri" w:cs="Calibri"/>
          <w:sz w:val="22"/>
          <w:szCs w:val="22"/>
        </w:rPr>
      </w:pPr>
      <w:r w:rsidRPr="00ED1165">
        <w:rPr>
          <w:rFonts w:ascii="Calibri" w:hAnsi="Calibri" w:cs="Calibri"/>
          <w:sz w:val="22"/>
          <w:szCs w:val="22"/>
        </w:rPr>
        <w:t>wyrządzonych wskutek ujawnienia wiadomości poufnej,</w:t>
      </w:r>
    </w:p>
    <w:p w14:paraId="7053BC26" w14:textId="77777777" w:rsidR="00ED1165" w:rsidRPr="00ED1165" w:rsidRDefault="00ED1165" w:rsidP="00DB38A8">
      <w:pPr>
        <w:numPr>
          <w:ilvl w:val="0"/>
          <w:numId w:val="6"/>
        </w:numPr>
        <w:spacing w:line="276" w:lineRule="auto"/>
        <w:ind w:left="1418" w:hanging="284"/>
        <w:jc w:val="both"/>
        <w:rPr>
          <w:rFonts w:ascii="Calibri" w:hAnsi="Calibri" w:cs="Calibri"/>
          <w:sz w:val="22"/>
          <w:szCs w:val="22"/>
        </w:rPr>
      </w:pPr>
      <w:r w:rsidRPr="00ED1165">
        <w:rPr>
          <w:rFonts w:ascii="Calibri" w:hAnsi="Calibri" w:cs="Calibri"/>
          <w:sz w:val="22"/>
          <w:szCs w:val="22"/>
        </w:rPr>
        <w:lastRenderedPageBreak/>
        <w:t>wynikłych z decyzji podjętych przez Ubezpieczonego lub działającego w jego imieniu funkcjonariusza publicznego w zakresie sprawowanej przez niego funkcji, za które uzyskał korzyść osobistą lub dążył do jej uzyskania.</w:t>
      </w:r>
    </w:p>
    <w:p w14:paraId="7E83A7D5" w14:textId="5DC5213A" w:rsidR="00ED1165" w:rsidRPr="00ED1165" w:rsidRDefault="00ED1165" w:rsidP="001E5CC7">
      <w:pPr>
        <w:spacing w:line="276" w:lineRule="auto"/>
        <w:ind w:left="720" w:firstLine="414"/>
        <w:jc w:val="both"/>
        <w:rPr>
          <w:rFonts w:ascii="Calibri" w:hAnsi="Calibri" w:cs="Calibri"/>
          <w:b/>
          <w:sz w:val="22"/>
          <w:szCs w:val="22"/>
        </w:rPr>
      </w:pPr>
      <w:r w:rsidRPr="00ED1165">
        <w:rPr>
          <w:rFonts w:ascii="Calibri" w:hAnsi="Calibri" w:cs="Calibri"/>
          <w:b/>
          <w:sz w:val="22"/>
          <w:szCs w:val="22"/>
        </w:rPr>
        <w:t>limit odpowiedzialności na jeden i wszystkie wypadki ubezpieczeniowe:</w:t>
      </w:r>
      <w:r w:rsidRPr="00ED1165">
        <w:rPr>
          <w:rFonts w:ascii="Calibri" w:hAnsi="Calibri" w:cs="Calibri"/>
          <w:b/>
          <w:sz w:val="22"/>
          <w:szCs w:val="22"/>
        </w:rPr>
        <w:tab/>
        <w:t>500 000,00 zł.</w:t>
      </w:r>
    </w:p>
    <w:p w14:paraId="1BCA9529" w14:textId="77777777" w:rsidR="00ED1165" w:rsidRPr="00ED1165" w:rsidRDefault="00ED1165" w:rsidP="00DB38A8">
      <w:pPr>
        <w:pStyle w:val="Akapitzlist"/>
        <w:numPr>
          <w:ilvl w:val="1"/>
          <w:numId w:val="28"/>
        </w:numPr>
        <w:spacing w:line="276" w:lineRule="auto"/>
        <w:rPr>
          <w:rFonts w:ascii="Calibri" w:hAnsi="Calibri" w:cs="Calibri"/>
          <w:b/>
          <w:sz w:val="22"/>
          <w:szCs w:val="22"/>
        </w:rPr>
      </w:pPr>
      <w:r w:rsidRPr="00ED1165">
        <w:rPr>
          <w:rFonts w:ascii="Calibri" w:hAnsi="Calibri" w:cs="Calibri"/>
          <w:b/>
          <w:sz w:val="22"/>
          <w:szCs w:val="22"/>
        </w:rPr>
        <w:t xml:space="preserve">Ubezpieczenie odpowiedzialności cywilnej zarządcy dróg publicznych  - </w:t>
      </w:r>
      <w:r w:rsidRPr="00ED1165">
        <w:rPr>
          <w:rFonts w:ascii="Calibri" w:hAnsi="Calibri" w:cs="Calibri"/>
          <w:sz w:val="22"/>
          <w:szCs w:val="22"/>
        </w:rPr>
        <w:t xml:space="preserve">odpowiedzialność cywilna zarządcy dróg publicznych zgodnie z Ustawą o drogach publicznych oraz wynikającą z innych przepisów prawa za </w:t>
      </w:r>
      <w:r w:rsidRPr="00ED1165">
        <w:rPr>
          <w:rFonts w:ascii="Calibri" w:hAnsi="Calibri" w:cs="Calibri"/>
          <w:b/>
          <w:sz w:val="22"/>
          <w:szCs w:val="22"/>
        </w:rPr>
        <w:t xml:space="preserve">szkody </w:t>
      </w:r>
      <w:r w:rsidRPr="00ED1165">
        <w:rPr>
          <w:rFonts w:ascii="Calibri" w:hAnsi="Calibri" w:cs="Calibri"/>
          <w:sz w:val="22"/>
          <w:szCs w:val="22"/>
        </w:rPr>
        <w:t xml:space="preserve">wyrządzone w związku z administrowaniem i  utrzymaniem sieci dróg, ulic i chodników, przepustów drogowych i mostów </w:t>
      </w:r>
      <w:r w:rsidRPr="00ED1165">
        <w:rPr>
          <w:rFonts w:ascii="Calibri" w:hAnsi="Calibri" w:cs="Calibri"/>
          <w:b/>
          <w:sz w:val="22"/>
          <w:szCs w:val="22"/>
        </w:rPr>
        <w:t>(łączna długość dróg Ubezpieczającego –75 km, w tym drogi gminne50km,  drogi przekazane w zarządzanie przez innych zarządców dróg publicznych na mocy porozumień: 25 km),</w:t>
      </w:r>
      <w:r w:rsidRPr="00ED1165">
        <w:rPr>
          <w:rFonts w:ascii="Calibri" w:hAnsi="Calibri" w:cs="Calibri"/>
          <w:sz w:val="22"/>
          <w:szCs w:val="22"/>
        </w:rPr>
        <w:t xml:space="preserve"> w tym w szczególności:</w:t>
      </w:r>
    </w:p>
    <w:p w14:paraId="45C90642" w14:textId="77777777" w:rsidR="00ED1165" w:rsidRPr="00ED1165" w:rsidRDefault="00ED1165" w:rsidP="00ED1165">
      <w:pPr>
        <w:tabs>
          <w:tab w:val="left" w:pos="851"/>
        </w:tabs>
        <w:suppressAutoHyphens/>
        <w:spacing w:line="276" w:lineRule="auto"/>
        <w:ind w:left="851"/>
        <w:jc w:val="both"/>
        <w:rPr>
          <w:rFonts w:ascii="Calibri" w:hAnsi="Calibri" w:cs="Calibri"/>
          <w:sz w:val="22"/>
          <w:szCs w:val="22"/>
        </w:rPr>
      </w:pPr>
      <w:r w:rsidRPr="00ED1165">
        <w:rPr>
          <w:rFonts w:ascii="Calibri" w:hAnsi="Calibri" w:cs="Calibri"/>
          <w:sz w:val="22"/>
          <w:szCs w:val="22"/>
        </w:rPr>
        <w:t xml:space="preserve">- odpowiedzialność za szkody wyrządzone w związku z administrowaniem i utrzymaniem sieci dróg, ulic i chodników, obiektów mostowych i przepustów drogowych, </w:t>
      </w:r>
    </w:p>
    <w:p w14:paraId="4C01ECF0" w14:textId="77777777" w:rsidR="00ED1165" w:rsidRPr="00ED1165" w:rsidRDefault="00ED1165" w:rsidP="00ED1165">
      <w:pPr>
        <w:tabs>
          <w:tab w:val="left" w:pos="851"/>
        </w:tabs>
        <w:suppressAutoHyphen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wskutek złego stanu technicznego jezdni oraz chodników, wynikającego z uszkodzeń ich nawierzchni (ubytki, koleiny, przełomy, zapadnięcia części jezdni itp.),</w:t>
      </w:r>
    </w:p>
    <w:p w14:paraId="00EBA0A9" w14:textId="77777777" w:rsidR="00ED1165" w:rsidRPr="00ED1165" w:rsidRDefault="00ED1165" w:rsidP="00ED1165">
      <w:pPr>
        <w:tabs>
          <w:tab w:val="left" w:pos="851"/>
        </w:tabs>
        <w:suppressAutoHyphen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wskutek przeszkód na jezdni (przedmioty, materiały porzucone lub naniesione na jezdnię, także rozlane ciecze itp.),</w:t>
      </w:r>
    </w:p>
    <w:p w14:paraId="6A7F3554" w14:textId="77777777" w:rsidR="00ED1165" w:rsidRPr="00ED1165" w:rsidRDefault="00ED1165" w:rsidP="00ED1165">
      <w:pPr>
        <w:tabs>
          <w:tab w:val="left" w:pos="851"/>
        </w:tabs>
        <w:suppressAutoHyphen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wskutek leżących (lub spadających) na jezdni lub poboczu drzew, konarów, gałęzi itp.,</w:t>
      </w:r>
    </w:p>
    <w:p w14:paraId="2D2DD1BA" w14:textId="77777777" w:rsidR="00ED1165" w:rsidRPr="00ED1165" w:rsidRDefault="00ED1165" w:rsidP="00ED1165">
      <w:pPr>
        <w:tabs>
          <w:tab w:val="left" w:pos="851"/>
        </w:tabs>
        <w:suppressAutoHyphen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spowodowane każdym rodzajem zimowej śliskości nawierzchni,</w:t>
      </w:r>
    </w:p>
    <w:p w14:paraId="51D39553" w14:textId="77777777" w:rsidR="00ED1165" w:rsidRPr="00ED1165" w:rsidRDefault="00ED1165" w:rsidP="00ED1165">
      <w:pPr>
        <w:tabs>
          <w:tab w:val="left" w:pos="851"/>
        </w:tabs>
        <w:suppressAutoHyphen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będące następstwem kolizji ze zwierzętami,</w:t>
      </w:r>
    </w:p>
    <w:p w14:paraId="3D14794E"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związku z nienormatywną skrajnią poziomą i pionową drogi spowodowaną zadrzewieniem, mostami i zabudową itp.,</w:t>
      </w:r>
    </w:p>
    <w:p w14:paraId="557E6B3E"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wskutek obniżonych poboczy i innych uszkodzeń w poboczach dróg oraz zapadnięcia części jezdni,</w:t>
      </w:r>
    </w:p>
    <w:p w14:paraId="6DE5156B"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wyniku uszkodzenia lub braku włazów kanalizacji deszczowej,</w:t>
      </w:r>
    </w:p>
    <w:p w14:paraId="0873994B"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wyniku braku odpowiedniego znaku drogowego pionowego i poziomego,</w:t>
      </w:r>
    </w:p>
    <w:p w14:paraId="55CC899E" w14:textId="5A937B2A" w:rsidR="00ED1165" w:rsidRPr="006C2986" w:rsidRDefault="00ED1165" w:rsidP="00ED1165">
      <w:pPr>
        <w:tabs>
          <w:tab w:val="left" w:pos="851"/>
        </w:tabs>
        <w:spacing w:line="276" w:lineRule="auto"/>
        <w:ind w:left="851"/>
        <w:jc w:val="both"/>
        <w:rPr>
          <w:rFonts w:ascii="Calibri" w:hAnsi="Calibri" w:cs="Calibri"/>
          <w:bCs/>
          <w:strike/>
          <w:color w:val="FF0000"/>
          <w:sz w:val="22"/>
          <w:szCs w:val="22"/>
        </w:rPr>
      </w:pPr>
      <w:r w:rsidRPr="006C2986">
        <w:rPr>
          <w:rFonts w:ascii="Calibri" w:hAnsi="Calibri" w:cs="Calibri"/>
          <w:bCs/>
          <w:strike/>
          <w:color w:val="FF0000"/>
          <w:sz w:val="22"/>
          <w:szCs w:val="22"/>
        </w:rPr>
        <w:t>- odpowiedzialność za szkody z powodu przerw w pracy sygnalizacji świetlnej lub niewłaściwej jej pracy,</w:t>
      </w:r>
    </w:p>
    <w:p w14:paraId="22C85528"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xml:space="preserve">- odpowiedzialność za szkody z powodu prowadzenia prac bieżącego utrzymania dróg , ulic i chodników prowadzonych przez zarządcę drogi, </w:t>
      </w:r>
    </w:p>
    <w:p w14:paraId="7A77A270"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wyniku zalania pasa drogowego w związku z nienależytym działaniem urządzeń odprowadzających wodę z pasa drogowego, w tym również nienależytym odwodnieniem drogi przez rowy i przepusty odwadniające,</w:t>
      </w:r>
    </w:p>
    <w:p w14:paraId="5A9FAAC2"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xml:space="preserve">- odpowiedzialność za szkody powstałe w wyniku zalania pasa drogowego przez wody stojące, wody płynące, wody gruntowe, wody pochodzące z topniejącego śniegu/ludu lub wypływające z sieci wodociągowo-kanalizacyjnej, </w:t>
      </w:r>
    </w:p>
    <w:p w14:paraId="3A66A8EC"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szybach, elementach oświetlenia pojazdów i na powierzchni lakierowanej na skutek uderzenia kamieni lub przedmiotów znajdujących się na pasie drogi,</w:t>
      </w:r>
    </w:p>
    <w:p w14:paraId="0F6B346A"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xml:space="preserve">- odpowiedzialność za szkody w pojazdach pozostawionych na jezdni lub poboczu na skutek nieprzejezdności dróg, w tym uszkodzenie spowodowane pracą sprzętu do utrzymania dróg, </w:t>
      </w:r>
    </w:p>
    <w:p w14:paraId="1EC66F59"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xml:space="preserve">- odpowiedzialność za szkody polegające na uszkodzeniu lub zniszczeniu upraw, </w:t>
      </w:r>
      <w:proofErr w:type="spellStart"/>
      <w:r w:rsidRPr="00ED1165">
        <w:rPr>
          <w:rFonts w:ascii="Calibri" w:hAnsi="Calibri" w:cs="Calibri"/>
          <w:bCs/>
          <w:sz w:val="22"/>
          <w:szCs w:val="22"/>
        </w:rPr>
        <w:t>nasadzeń</w:t>
      </w:r>
      <w:proofErr w:type="spellEnd"/>
      <w:r w:rsidRPr="00ED1165">
        <w:rPr>
          <w:rFonts w:ascii="Calibri" w:hAnsi="Calibri" w:cs="Calibri"/>
          <w:bCs/>
          <w:sz w:val="22"/>
          <w:szCs w:val="22"/>
        </w:rPr>
        <w:t xml:space="preserve"> i urządzeń przyległych do pasa drogowego w związku z zimowym utrzymaniem dróg,</w:t>
      </w:r>
    </w:p>
    <w:p w14:paraId="3DAA5C95"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lastRenderedPageBreak/>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4BAEA342"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powstałe w instalacjach naziemnych i podziemnych podczas prowadzenia robót drogowych,</w:t>
      </w:r>
    </w:p>
    <w:p w14:paraId="05BA00BC" w14:textId="77777777" w:rsidR="00ED1165" w:rsidRPr="00ED1165" w:rsidRDefault="00ED1165" w:rsidP="00ED1165">
      <w:pPr>
        <w:tabs>
          <w:tab w:val="left" w:pos="851"/>
        </w:tabs>
        <w:spacing w:line="276" w:lineRule="auto"/>
        <w:ind w:left="851"/>
        <w:jc w:val="both"/>
        <w:rPr>
          <w:rFonts w:ascii="Calibri" w:hAnsi="Calibri" w:cs="Calibri"/>
          <w:bCs/>
          <w:sz w:val="22"/>
          <w:szCs w:val="22"/>
        </w:rPr>
      </w:pPr>
      <w:r w:rsidRPr="00ED1165">
        <w:rPr>
          <w:rFonts w:ascii="Calibri" w:hAnsi="Calibri" w:cs="Calibri"/>
          <w:bCs/>
          <w:sz w:val="22"/>
          <w:szCs w:val="22"/>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4BBAD309" w14:textId="77777777" w:rsidR="00ED1165" w:rsidRPr="00ED1165" w:rsidRDefault="00ED1165" w:rsidP="00ED1165">
      <w:pPr>
        <w:tabs>
          <w:tab w:val="left" w:pos="851"/>
        </w:tabs>
        <w:spacing w:line="276" w:lineRule="auto"/>
        <w:ind w:left="709"/>
        <w:jc w:val="both"/>
        <w:rPr>
          <w:rFonts w:ascii="Calibri" w:hAnsi="Calibri" w:cs="Calibri"/>
          <w:bCs/>
          <w:sz w:val="22"/>
          <w:szCs w:val="22"/>
        </w:rPr>
      </w:pPr>
      <w:r w:rsidRPr="00ED1165">
        <w:rPr>
          <w:rFonts w:ascii="Calibri" w:hAnsi="Calibri" w:cs="Calibri"/>
          <w:bCs/>
          <w:sz w:val="22"/>
          <w:szCs w:val="22"/>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593ED696"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5ABB1BEC" w14:textId="77777777" w:rsidR="00ED1165" w:rsidRPr="00ED1165" w:rsidRDefault="00ED1165" w:rsidP="00ED1165">
      <w:pPr>
        <w:spacing w:line="276" w:lineRule="auto"/>
        <w:ind w:left="1134" w:hanging="425"/>
        <w:jc w:val="both"/>
        <w:rPr>
          <w:rFonts w:ascii="Calibri" w:hAnsi="Calibri" w:cs="Calibri"/>
          <w:b/>
          <w:sz w:val="22"/>
          <w:szCs w:val="22"/>
        </w:rPr>
      </w:pPr>
      <w:r w:rsidRPr="00ED1165">
        <w:rPr>
          <w:rFonts w:ascii="Calibri" w:hAnsi="Calibri" w:cs="Calibri"/>
          <w:b/>
          <w:sz w:val="22"/>
          <w:szCs w:val="22"/>
        </w:rPr>
        <w:t xml:space="preserve">Limit odpowiedzialności na jeden i wszystkie wypadki ubezpieczeniowe: 1 000 000,00 zł </w:t>
      </w:r>
    </w:p>
    <w:p w14:paraId="572B07FF" w14:textId="77777777" w:rsidR="00ED1165" w:rsidRPr="00ED1165" w:rsidRDefault="00ED1165" w:rsidP="00ED1165">
      <w:pPr>
        <w:spacing w:line="276" w:lineRule="auto"/>
        <w:ind w:left="360" w:firstLine="348"/>
        <w:jc w:val="both"/>
        <w:rPr>
          <w:rFonts w:ascii="Calibri" w:hAnsi="Calibri" w:cs="Calibri"/>
          <w:b/>
          <w:sz w:val="22"/>
          <w:szCs w:val="22"/>
        </w:rPr>
      </w:pPr>
    </w:p>
    <w:p w14:paraId="28DEA49E" w14:textId="77777777" w:rsidR="00ED1165" w:rsidRPr="00ED1165" w:rsidRDefault="00ED1165" w:rsidP="00ED1165">
      <w:pPr>
        <w:tabs>
          <w:tab w:val="left" w:pos="993"/>
        </w:tabs>
        <w:spacing w:line="276" w:lineRule="auto"/>
        <w:ind w:left="993" w:hanging="993"/>
        <w:jc w:val="both"/>
        <w:rPr>
          <w:rFonts w:ascii="Calibri" w:hAnsi="Calibri" w:cs="Calibri"/>
          <w:sz w:val="22"/>
          <w:szCs w:val="22"/>
        </w:rPr>
      </w:pPr>
      <w:r w:rsidRPr="00ED1165">
        <w:rPr>
          <w:rFonts w:ascii="Calibri" w:hAnsi="Calibri" w:cs="Calibri"/>
          <w:b/>
          <w:sz w:val="22"/>
          <w:szCs w:val="22"/>
        </w:rPr>
        <w:t>UWAGA:</w:t>
      </w:r>
      <w:r w:rsidRPr="00ED1165">
        <w:rPr>
          <w:rFonts w:ascii="Calibri" w:hAnsi="Calibri" w:cs="Calibri"/>
          <w:b/>
          <w:sz w:val="22"/>
          <w:szCs w:val="22"/>
        </w:rPr>
        <w:tab/>
      </w:r>
      <w:r w:rsidRPr="00ED1165">
        <w:rPr>
          <w:rFonts w:ascii="Calibri" w:hAnsi="Calibri" w:cs="Calibri"/>
          <w:sz w:val="22"/>
          <w:szCs w:val="22"/>
        </w:rPr>
        <w:t>Drogi zakwalifikowane do kategorii dróg gminnych lub drogi innych kategorii przejęte w zarządzanie przez zarządcę drogi na podstawie porozumień w okresie ubezpieczenia zostaną automatycznie objęte ochroną ubezpieczeniową.</w:t>
      </w:r>
    </w:p>
    <w:p w14:paraId="005E1938" w14:textId="77777777" w:rsidR="00ED1165" w:rsidRPr="00ED1165" w:rsidRDefault="00ED1165" w:rsidP="00ED1165">
      <w:pPr>
        <w:tabs>
          <w:tab w:val="left" w:pos="993"/>
        </w:tabs>
        <w:spacing w:line="276" w:lineRule="auto"/>
        <w:ind w:left="993" w:hanging="993"/>
        <w:jc w:val="both"/>
        <w:rPr>
          <w:rFonts w:ascii="Calibri" w:hAnsi="Calibri" w:cs="Calibri"/>
          <w:sz w:val="22"/>
          <w:szCs w:val="22"/>
        </w:rPr>
      </w:pPr>
    </w:p>
    <w:p w14:paraId="34FA2853" w14:textId="77777777" w:rsidR="00ED1165" w:rsidRPr="00ED1165" w:rsidRDefault="00ED1165" w:rsidP="00DB38A8">
      <w:pPr>
        <w:pStyle w:val="Akapitzlist"/>
        <w:numPr>
          <w:ilvl w:val="1"/>
          <w:numId w:val="28"/>
        </w:numPr>
        <w:tabs>
          <w:tab w:val="left" w:pos="993"/>
        </w:tabs>
        <w:spacing w:line="276" w:lineRule="auto"/>
        <w:jc w:val="both"/>
        <w:rPr>
          <w:rFonts w:ascii="Calibri" w:hAnsi="Calibri" w:cs="Calibri"/>
          <w:sz w:val="22"/>
          <w:szCs w:val="22"/>
        </w:rPr>
      </w:pPr>
      <w:r w:rsidRPr="00ED1165">
        <w:rPr>
          <w:rFonts w:ascii="Calibri" w:hAnsi="Calibri" w:cs="Calibri"/>
          <w:sz w:val="22"/>
          <w:szCs w:val="22"/>
        </w:rPr>
        <w:t>odpowiedzialność za szkody wyrządzone osobom trzecim wskutek niedostarczenia energii cieplnej (lub elektrycznej) lub dostarczenia energii cieplnej o niewłaściwych parametrach;</w:t>
      </w:r>
    </w:p>
    <w:p w14:paraId="7BE9CDB8" w14:textId="77777777" w:rsidR="00ED1165" w:rsidRPr="00ED1165" w:rsidRDefault="00ED1165" w:rsidP="00ED1165">
      <w:pPr>
        <w:pStyle w:val="Akapitzlist"/>
        <w:tabs>
          <w:tab w:val="left" w:pos="993"/>
        </w:tabs>
        <w:spacing w:line="276" w:lineRule="auto"/>
        <w:jc w:val="both"/>
        <w:rPr>
          <w:rFonts w:ascii="Calibri" w:hAnsi="Calibri" w:cs="Calibri"/>
          <w:color w:val="FF0000"/>
          <w:sz w:val="22"/>
          <w:szCs w:val="22"/>
        </w:rPr>
      </w:pPr>
    </w:p>
    <w:p w14:paraId="538604B4" w14:textId="77777777" w:rsidR="00ED1165" w:rsidRPr="00ED1165" w:rsidRDefault="00ED1165" w:rsidP="00ED1165">
      <w:pPr>
        <w:pStyle w:val="Nagwek3"/>
        <w:spacing w:line="276" w:lineRule="auto"/>
        <w:ind w:left="66" w:hanging="66"/>
        <w:rPr>
          <w:rFonts w:ascii="Calibri" w:hAnsi="Calibri" w:cs="Calibri"/>
          <w:sz w:val="22"/>
          <w:szCs w:val="22"/>
        </w:rPr>
        <w:sectPr w:rsidR="00ED1165" w:rsidRPr="00ED1165" w:rsidSect="00ED1165">
          <w:pgSz w:w="11907" w:h="16840"/>
          <w:pgMar w:top="1077" w:right="907" w:bottom="1134" w:left="907" w:header="709" w:footer="709" w:gutter="0"/>
          <w:paperSrc w:first="7" w:other="7"/>
          <w:cols w:space="708"/>
          <w:docGrid w:linePitch="272"/>
        </w:sectPr>
      </w:pPr>
    </w:p>
    <w:p w14:paraId="576F46C7" w14:textId="77777777" w:rsidR="00ED1165" w:rsidRPr="001E5CC7" w:rsidRDefault="00ED1165" w:rsidP="00ED1165">
      <w:pPr>
        <w:pStyle w:val="Nagwek3"/>
        <w:spacing w:line="276" w:lineRule="auto"/>
        <w:ind w:left="66" w:hanging="66"/>
        <w:rPr>
          <w:rFonts w:ascii="Calibri" w:hAnsi="Calibri" w:cs="Calibri"/>
          <w:sz w:val="36"/>
          <w:szCs w:val="36"/>
        </w:rPr>
      </w:pPr>
      <w:r w:rsidRPr="001E5CC7">
        <w:rPr>
          <w:rFonts w:ascii="Calibri" w:hAnsi="Calibri" w:cs="Calibri"/>
          <w:sz w:val="36"/>
          <w:szCs w:val="36"/>
        </w:rPr>
        <w:lastRenderedPageBreak/>
        <w:t>B. UBEZPIECZENIE MIENIA OD  WSZYSTKICH RYZYK:</w:t>
      </w:r>
    </w:p>
    <w:p w14:paraId="62FB34E1" w14:textId="77777777" w:rsidR="00ED1165" w:rsidRPr="00ED1165" w:rsidRDefault="00ED1165" w:rsidP="00ED1165">
      <w:pPr>
        <w:spacing w:line="276" w:lineRule="auto"/>
        <w:ind w:left="1134" w:hanging="1134"/>
        <w:jc w:val="both"/>
        <w:rPr>
          <w:rFonts w:ascii="Calibri" w:hAnsi="Calibri" w:cs="Calibri"/>
          <w:b/>
          <w:sz w:val="22"/>
          <w:szCs w:val="22"/>
        </w:rPr>
      </w:pPr>
    </w:p>
    <w:p w14:paraId="5A288DDA"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b/>
          <w:i/>
          <w:sz w:val="22"/>
          <w:szCs w:val="22"/>
        </w:rPr>
        <w:t>UWAGA:</w:t>
      </w:r>
      <w:r w:rsidRPr="00ED1165">
        <w:rPr>
          <w:rFonts w:ascii="Calibri" w:hAnsi="Calibri" w:cs="Calibri"/>
          <w:i/>
          <w:sz w:val="22"/>
          <w:szCs w:val="22"/>
        </w:rPr>
        <w:t xml:space="preserve"> Ubezpieczenie dotyczy wszystkich podmiotów (ubezpieczonych) wymienionych w programie ubezpieczenia oraz każdej lokalizacji, w której te podmioty prowadzą działalność.</w:t>
      </w:r>
    </w:p>
    <w:p w14:paraId="60D6D689"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p>
    <w:p w14:paraId="2CF126A7"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b/>
          <w:sz w:val="22"/>
          <w:szCs w:val="22"/>
        </w:rPr>
        <w:t xml:space="preserve">UWAGA: </w:t>
      </w:r>
      <w:r w:rsidRPr="00ED1165">
        <w:rPr>
          <w:rFonts w:ascii="Calibri" w:hAnsi="Calibri" w:cs="Calibri"/>
          <w:b/>
          <w:sz w:val="22"/>
          <w:szCs w:val="22"/>
        </w:rPr>
        <w:tab/>
        <w:t>Wysokość franszyz i udziałów własnych</w:t>
      </w:r>
    </w:p>
    <w:p w14:paraId="3A64A930"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sz w:val="22"/>
          <w:szCs w:val="22"/>
        </w:rPr>
        <w:tab/>
        <w:t>Franszyza integralna: brak</w:t>
      </w:r>
    </w:p>
    <w:p w14:paraId="42BB6C15" w14:textId="77777777" w:rsidR="00ED1165" w:rsidRPr="00ED1165" w:rsidRDefault="00ED1165" w:rsidP="00ED1165">
      <w:pPr>
        <w:tabs>
          <w:tab w:val="left" w:pos="1134"/>
        </w:tabs>
        <w:spacing w:line="276" w:lineRule="auto"/>
        <w:ind w:left="1134" w:hanging="1134"/>
        <w:jc w:val="both"/>
        <w:rPr>
          <w:rFonts w:ascii="Calibri" w:hAnsi="Calibri" w:cs="Calibri"/>
          <w:sz w:val="22"/>
          <w:szCs w:val="22"/>
        </w:rPr>
      </w:pPr>
      <w:r w:rsidRPr="00ED1165">
        <w:rPr>
          <w:rFonts w:ascii="Calibri" w:hAnsi="Calibri" w:cs="Calibri"/>
          <w:sz w:val="22"/>
          <w:szCs w:val="22"/>
        </w:rPr>
        <w:tab/>
        <w:t xml:space="preserve">Franszyza redukcyjna, udział własny: brak </w:t>
      </w:r>
    </w:p>
    <w:p w14:paraId="2B2E2CB5" w14:textId="77777777" w:rsidR="00ED1165" w:rsidRPr="00ED1165" w:rsidRDefault="00ED1165" w:rsidP="00ED1165">
      <w:pPr>
        <w:tabs>
          <w:tab w:val="num" w:pos="1440"/>
        </w:tabs>
        <w:spacing w:line="276" w:lineRule="auto"/>
        <w:ind w:left="426" w:hanging="426"/>
        <w:jc w:val="both"/>
        <w:rPr>
          <w:rFonts w:ascii="Calibri" w:hAnsi="Calibri" w:cs="Calibri"/>
          <w:sz w:val="22"/>
          <w:szCs w:val="22"/>
        </w:rPr>
      </w:pPr>
    </w:p>
    <w:p w14:paraId="2575F5BF" w14:textId="77777777" w:rsidR="00ED1165" w:rsidRPr="00ED1165" w:rsidRDefault="00ED1165" w:rsidP="00ED1165">
      <w:pPr>
        <w:tabs>
          <w:tab w:val="left" w:pos="645"/>
        </w:tabs>
        <w:spacing w:line="276" w:lineRule="auto"/>
        <w:jc w:val="both"/>
        <w:rPr>
          <w:rFonts w:ascii="Calibri" w:hAnsi="Calibri" w:cs="Calibri"/>
          <w:sz w:val="22"/>
          <w:szCs w:val="22"/>
        </w:rPr>
      </w:pPr>
      <w:r w:rsidRPr="00ED1165">
        <w:rPr>
          <w:rFonts w:ascii="Calibri" w:hAnsi="Calibri" w:cs="Calibri"/>
          <w:sz w:val="22"/>
          <w:szCs w:val="22"/>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66B86CFF" w14:textId="77777777" w:rsidR="00ED1165" w:rsidRPr="00ED1165" w:rsidRDefault="00ED1165" w:rsidP="00ED1165">
      <w:pPr>
        <w:tabs>
          <w:tab w:val="num" w:pos="4680"/>
        </w:tabs>
        <w:spacing w:line="276" w:lineRule="auto"/>
        <w:jc w:val="both"/>
        <w:rPr>
          <w:rFonts w:ascii="Calibri" w:hAnsi="Calibri" w:cs="Calibri"/>
          <w:sz w:val="22"/>
          <w:szCs w:val="22"/>
        </w:rPr>
      </w:pPr>
    </w:p>
    <w:p w14:paraId="4C3A67F9"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Ubezpieczenie obejmuje w szczególności szkody wyrządzone przez: </w:t>
      </w:r>
    </w:p>
    <w:p w14:paraId="77B3A687"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2087889"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5A050466"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 śnieg i lód (w tym zalanie w wyniku topnienia mas śniegu i lodu oraz uszkodzenie konstrukcji i poszycia dachu oraz orynnowania i opierzenia w wyniku zamarzania wody pochodzącej z topniejącego śniegu lub lodu), </w:t>
      </w:r>
    </w:p>
    <w:p w14:paraId="0D8694B9"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 działanie wiatru, grad, uderzenie pojazdu w ubezpieczone mienie (w tym pojazdu należącego do Ubezpieczonego lub znajdującego się pod jego kontrolą), huk ponaddźwiękowy, </w:t>
      </w:r>
    </w:p>
    <w:p w14:paraId="7F04449C"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 przewrócenie się rosnących w pobliżu drzew lub budynków, budowli, urządzeń technicznych lub innych elementów, </w:t>
      </w:r>
    </w:p>
    <w:p w14:paraId="61C918D8"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7ACB0030" w14:textId="77777777" w:rsidR="00ED1165" w:rsidRPr="00ED1165" w:rsidRDefault="00ED1165" w:rsidP="00DB38A8">
      <w:pPr>
        <w:pStyle w:val="Akapitzlist"/>
        <w:numPr>
          <w:ilvl w:val="0"/>
          <w:numId w:val="22"/>
        </w:numPr>
        <w:tabs>
          <w:tab w:val="num" w:pos="4680"/>
        </w:tabs>
        <w:spacing w:line="276" w:lineRule="auto"/>
        <w:ind w:left="426" w:hanging="284"/>
        <w:jc w:val="both"/>
        <w:rPr>
          <w:rFonts w:ascii="Calibri" w:hAnsi="Calibri" w:cs="Calibri"/>
          <w:sz w:val="22"/>
          <w:szCs w:val="22"/>
        </w:rPr>
      </w:pPr>
      <w:r w:rsidRPr="00ED1165">
        <w:rPr>
          <w:rFonts w:ascii="Calibri" w:hAnsi="Calibri" w:cs="Calibri"/>
          <w:sz w:val="22"/>
          <w:szCs w:val="22"/>
        </w:rPr>
        <w:t>limit odpowiedzialności na ryzyko dewastacji wynosi 100 000 zł na jedno i wszystkie zdarzenia w okresie ubezpieczenia,</w:t>
      </w:r>
    </w:p>
    <w:p w14:paraId="58D33CF4" w14:textId="77777777" w:rsidR="00ED1165" w:rsidRPr="00ED1165" w:rsidRDefault="00ED1165" w:rsidP="00DB38A8">
      <w:pPr>
        <w:pStyle w:val="Akapitzlist"/>
        <w:numPr>
          <w:ilvl w:val="0"/>
          <w:numId w:val="22"/>
        </w:numPr>
        <w:tabs>
          <w:tab w:val="num" w:pos="4680"/>
        </w:tabs>
        <w:spacing w:line="276" w:lineRule="auto"/>
        <w:ind w:left="426" w:hanging="284"/>
        <w:jc w:val="both"/>
        <w:rPr>
          <w:rFonts w:ascii="Calibri" w:hAnsi="Calibri" w:cs="Calibri"/>
          <w:sz w:val="22"/>
          <w:szCs w:val="22"/>
        </w:rPr>
      </w:pPr>
      <w:r w:rsidRPr="00ED1165">
        <w:rPr>
          <w:rFonts w:ascii="Calibri" w:hAnsi="Calibri" w:cs="Calibri"/>
          <w:sz w:val="22"/>
          <w:szCs w:val="22"/>
        </w:rPr>
        <w:t xml:space="preserve">limit odpowiedzialności na ryzyko </w:t>
      </w:r>
      <w:r w:rsidRPr="006C2986">
        <w:rPr>
          <w:rFonts w:ascii="Calibri" w:hAnsi="Calibri" w:cs="Calibri"/>
          <w:strike/>
          <w:color w:val="FF0000"/>
          <w:sz w:val="22"/>
          <w:szCs w:val="22"/>
        </w:rPr>
        <w:t>na ryzyko</w:t>
      </w:r>
      <w:r w:rsidRPr="006C2986">
        <w:rPr>
          <w:rFonts w:ascii="Calibri" w:hAnsi="Calibri" w:cs="Calibri"/>
          <w:color w:val="FF0000"/>
          <w:sz w:val="22"/>
          <w:szCs w:val="22"/>
        </w:rPr>
        <w:t xml:space="preserve"> </w:t>
      </w:r>
      <w:r w:rsidRPr="00ED1165">
        <w:rPr>
          <w:rFonts w:ascii="Calibri" w:hAnsi="Calibri" w:cs="Calibri"/>
          <w:sz w:val="22"/>
          <w:szCs w:val="22"/>
        </w:rPr>
        <w:t>pomalowania i porysowania, w tym „graffiti” wynosi 10 000 zł na jedno i wszystkie zdarzenia w okresie ubezpieczenia.</w:t>
      </w:r>
    </w:p>
    <w:p w14:paraId="3AD63EDF"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kradzież z włamaniem i rabunek, kradzież zwykłą wg. limitów jak niżej.</w:t>
      </w:r>
    </w:p>
    <w:p w14:paraId="4836CFDF"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 stłuczenie szyb i innych przedmiotów szklanych wg. limitów jak niżej.</w:t>
      </w:r>
    </w:p>
    <w:p w14:paraId="79D17633"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lastRenderedPageBreak/>
        <w:t>- zanieczyszczenie lub skażenie ubezpieczonego mienia w wyniku zdarzeń losowych objętych umową ubezpieczenia.</w:t>
      </w:r>
    </w:p>
    <w:p w14:paraId="73B07AB6"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Ubezpieczone mienie objęte jest także ochroną od szkód powstałych wskutek akcji gaśniczej, ratowniczej, wyburzenia lub odgruzowania, prowadzonych w związku z wystąpieniem zdarzeń, za które Ubezpieczyciel ponosi odpowiedzialność.</w:t>
      </w:r>
    </w:p>
    <w:p w14:paraId="54607F71"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1505FE7A" w14:textId="77777777" w:rsidR="00ED1165" w:rsidRPr="00ED1165" w:rsidRDefault="00ED1165" w:rsidP="00ED1165">
      <w:pPr>
        <w:tabs>
          <w:tab w:val="num" w:pos="4680"/>
        </w:tabs>
        <w:spacing w:line="276" w:lineRule="auto"/>
        <w:jc w:val="both"/>
        <w:rPr>
          <w:rFonts w:ascii="Calibri" w:hAnsi="Calibri" w:cs="Calibri"/>
          <w:sz w:val="22"/>
          <w:szCs w:val="22"/>
        </w:rPr>
      </w:pPr>
      <w:r w:rsidRPr="00ED1165">
        <w:rPr>
          <w:rFonts w:ascii="Calibri" w:hAnsi="Calibri" w:cs="Calibri"/>
          <w:sz w:val="22"/>
          <w:szCs w:val="22"/>
        </w:rPr>
        <w:t>Ubezpieczyciel pokrywa powyższe koszty wynikłe z zastosowania celowych środków, chociażby owe środki okazały się bezskuteczne.</w:t>
      </w:r>
    </w:p>
    <w:p w14:paraId="22003B6E" w14:textId="77777777" w:rsidR="00ED1165" w:rsidRPr="00ED1165" w:rsidRDefault="00ED1165" w:rsidP="00ED1165">
      <w:pPr>
        <w:tabs>
          <w:tab w:val="num" w:pos="4680"/>
        </w:tabs>
        <w:spacing w:line="276" w:lineRule="auto"/>
        <w:jc w:val="both"/>
        <w:rPr>
          <w:rFonts w:ascii="Calibri" w:hAnsi="Calibri" w:cs="Calibri"/>
          <w:sz w:val="22"/>
          <w:szCs w:val="22"/>
          <w:highlight w:val="red"/>
        </w:rPr>
      </w:pPr>
    </w:p>
    <w:p w14:paraId="7DF4ABC5" w14:textId="77777777" w:rsidR="00ED1165" w:rsidRPr="00ED1165" w:rsidRDefault="00ED1165" w:rsidP="00ED1165">
      <w:pPr>
        <w:pStyle w:val="Wcicienormalne"/>
        <w:spacing w:line="276" w:lineRule="auto"/>
        <w:ind w:left="0"/>
        <w:rPr>
          <w:rFonts w:ascii="Calibri" w:hAnsi="Calibri" w:cs="Calibri"/>
          <w:sz w:val="22"/>
          <w:szCs w:val="22"/>
          <w:lang w:eastAsia="x-none"/>
        </w:rPr>
      </w:pPr>
      <w:r w:rsidRPr="00ED1165">
        <w:rPr>
          <w:rFonts w:ascii="Calibri" w:hAnsi="Calibri" w:cs="Calibri"/>
          <w:sz w:val="22"/>
          <w:szCs w:val="22"/>
          <w:lang w:eastAsia="x-none"/>
        </w:rPr>
        <w:t>Ochrona ubezpieczeniowa obejmuje również szkody w mieniu znajdującym się na wolnym powietrzu.</w:t>
      </w:r>
    </w:p>
    <w:p w14:paraId="2E6EA957" w14:textId="77777777" w:rsidR="00ED1165" w:rsidRPr="00ED1165" w:rsidRDefault="00ED1165" w:rsidP="00ED1165">
      <w:pPr>
        <w:tabs>
          <w:tab w:val="num" w:pos="4680"/>
        </w:tabs>
        <w:spacing w:line="276" w:lineRule="auto"/>
        <w:jc w:val="both"/>
        <w:rPr>
          <w:rFonts w:ascii="Calibri" w:hAnsi="Calibri" w:cs="Calibri"/>
          <w:sz w:val="22"/>
          <w:szCs w:val="22"/>
        </w:rPr>
      </w:pPr>
    </w:p>
    <w:p w14:paraId="66634359"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Ubezpieczenie obejmuje także ryzyko szyb i elementów szklanych od stłuczenia z limitem odpowiedzialności 20 000,00 zł.</w:t>
      </w:r>
    </w:p>
    <w:p w14:paraId="091B97E2" w14:textId="77777777" w:rsidR="00ED1165" w:rsidRPr="00ED1165" w:rsidRDefault="00ED1165" w:rsidP="00ED1165">
      <w:pPr>
        <w:autoSpaceDE w:val="0"/>
        <w:autoSpaceDN w:val="0"/>
        <w:adjustRightInd w:val="0"/>
        <w:spacing w:line="276" w:lineRule="auto"/>
        <w:jc w:val="both"/>
        <w:rPr>
          <w:rFonts w:ascii="Calibri" w:eastAsia="HelveticaNeuePl-Regular" w:hAnsi="Calibri" w:cs="Calibri"/>
          <w:sz w:val="22"/>
          <w:szCs w:val="22"/>
        </w:rPr>
      </w:pPr>
      <w:r w:rsidRPr="00ED1165">
        <w:rPr>
          <w:rFonts w:ascii="Calibri" w:hAnsi="Calibri" w:cs="Calibri"/>
          <w:sz w:val="22"/>
          <w:szCs w:val="22"/>
        </w:rPr>
        <w:t xml:space="preserve">Przedmiot ubezpieczenia: stałe oszklenia zewnętrzne i wewnętrzne budynków i budowli oraz szklane lub kamienne wykładziny oraz budowle </w:t>
      </w:r>
      <w:r w:rsidRPr="00ED1165">
        <w:rPr>
          <w:rFonts w:ascii="Calibri" w:eastAsia="HelveticaNeuePl-Regular" w:hAnsi="Calibri" w:cs="Calibri"/>
          <w:sz w:val="22"/>
          <w:szCs w:val="22"/>
        </w:rPr>
        <w:t>neony, reklamy świetlne, szyldy, gabloty, lustra, wykonane ze szkła, minerałów i ich imitacji lub tworzyw sztucznych.</w:t>
      </w:r>
    </w:p>
    <w:p w14:paraId="029E77D2" w14:textId="66E8E7BA"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w:t>
      </w:r>
      <w:ins w:id="2" w:author="Kierownik" w:date="2020-07-13T13:08:00Z">
        <w:r w:rsidR="00DB43C0">
          <w:rPr>
            <w:rFonts w:ascii="Calibri" w:hAnsi="Calibri" w:cs="Calibri"/>
            <w:sz w:val="22"/>
            <w:szCs w:val="22"/>
          </w:rPr>
          <w:t>t</w:t>
        </w:r>
      </w:ins>
      <w:r w:rsidRPr="00ED1165">
        <w:rPr>
          <w:rFonts w:ascii="Calibri" w:hAnsi="Calibri" w:cs="Calibri"/>
          <w:sz w:val="22"/>
          <w:szCs w:val="22"/>
        </w:rPr>
        <w:t>y ekspresowej naprawy.</w:t>
      </w:r>
    </w:p>
    <w:p w14:paraId="1467680B"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W przypadku szkód polegających na stłuczeniu lub uszkodzeniu szyb i innych przedmiotów Ubezpieczony nie ma obowiązku zgłaszania zdarzenia organom ścigania.</w:t>
      </w:r>
    </w:p>
    <w:p w14:paraId="5E0F1CAD"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Likwidacja szkód dla ryzyka ubezpieczenia szyb od stłuczenia: bez oględzin Ubezpieczyciela, na podstawie własnej dokumentacji fotograficznej oraz protokołu szkody sporządzonego przez Ubezpieczonego.</w:t>
      </w:r>
    </w:p>
    <w:p w14:paraId="04CC0FEA" w14:textId="77777777" w:rsidR="00ED1165" w:rsidRPr="00ED1165" w:rsidRDefault="00ED1165" w:rsidP="00ED1165">
      <w:pPr>
        <w:spacing w:line="276" w:lineRule="auto"/>
        <w:jc w:val="both"/>
        <w:rPr>
          <w:rFonts w:ascii="Calibri" w:hAnsi="Calibri" w:cs="Calibri"/>
          <w:sz w:val="22"/>
          <w:szCs w:val="22"/>
        </w:rPr>
      </w:pPr>
    </w:p>
    <w:p w14:paraId="238B292D" w14:textId="77777777" w:rsidR="00ED1165" w:rsidRPr="00ED1165" w:rsidRDefault="00ED1165" w:rsidP="00ED1165">
      <w:pPr>
        <w:spacing w:line="276" w:lineRule="auto"/>
        <w:outlineLvl w:val="2"/>
        <w:rPr>
          <w:rFonts w:ascii="Calibri" w:hAnsi="Calibri" w:cs="Calibri"/>
          <w:b/>
          <w:sz w:val="22"/>
          <w:szCs w:val="22"/>
          <w:u w:val="single"/>
          <w:lang w:eastAsia="x-none"/>
        </w:rPr>
      </w:pPr>
      <w:r w:rsidRPr="00ED1165">
        <w:rPr>
          <w:rFonts w:ascii="Calibri" w:hAnsi="Calibri" w:cs="Calibri"/>
          <w:b/>
          <w:sz w:val="22"/>
          <w:szCs w:val="22"/>
          <w:u w:val="single"/>
          <w:lang w:eastAsia="x-none"/>
        </w:rPr>
        <w:t>Przedmiot ubezpieczenia:</w:t>
      </w:r>
    </w:p>
    <w:p w14:paraId="2CB75A6C"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Budynki i budowle</w:t>
      </w:r>
    </w:p>
    <w:p w14:paraId="1114A81F"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 xml:space="preserve">rodzaj wartości: </w:t>
      </w:r>
      <w:r w:rsidRPr="00ED1165">
        <w:rPr>
          <w:rFonts w:ascii="Calibri" w:hAnsi="Calibri" w:cs="Calibri"/>
          <w:sz w:val="22"/>
          <w:szCs w:val="22"/>
        </w:rPr>
        <w:tab/>
      </w:r>
      <w:r w:rsidRPr="00ED1165">
        <w:rPr>
          <w:rFonts w:ascii="Calibri" w:hAnsi="Calibri" w:cs="Calibri"/>
          <w:sz w:val="22"/>
          <w:szCs w:val="22"/>
        </w:rPr>
        <w:tab/>
        <w:t>wartość księgowa brutto, wartość odtworzeniowa (zgodnie z załącznikiem nr 6)</w:t>
      </w:r>
    </w:p>
    <w:p w14:paraId="60825A4B"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sumy stałe,</w:t>
      </w:r>
    </w:p>
    <w:p w14:paraId="03CECF75"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Wykaz budynków i budowli w tabeli – wykaz budynków i budowli w załączniku nr 6</w:t>
      </w:r>
    </w:p>
    <w:p w14:paraId="2FF977AC" w14:textId="77777777" w:rsidR="00ED1165" w:rsidRPr="00ED1165" w:rsidRDefault="00ED1165" w:rsidP="00ED1165">
      <w:pPr>
        <w:spacing w:line="276" w:lineRule="auto"/>
        <w:ind w:left="426"/>
        <w:rPr>
          <w:rFonts w:ascii="Calibri" w:hAnsi="Calibri" w:cs="Calibri"/>
          <w:b/>
          <w:i/>
          <w:sz w:val="22"/>
          <w:szCs w:val="22"/>
        </w:rPr>
      </w:pPr>
    </w:p>
    <w:p w14:paraId="1070D5DB" w14:textId="77777777" w:rsidR="00ED1165" w:rsidRPr="00ED1165" w:rsidRDefault="00ED1165" w:rsidP="00ED1165">
      <w:pPr>
        <w:spacing w:line="276" w:lineRule="auto"/>
        <w:ind w:left="426"/>
        <w:rPr>
          <w:rFonts w:ascii="Calibri" w:hAnsi="Calibri" w:cs="Calibri"/>
          <w:b/>
          <w:i/>
          <w:sz w:val="22"/>
          <w:szCs w:val="22"/>
        </w:rPr>
      </w:pPr>
      <w:r w:rsidRPr="00ED1165">
        <w:rPr>
          <w:rFonts w:ascii="Calibri" w:hAnsi="Calibri" w:cs="Calibri"/>
          <w:b/>
          <w:i/>
          <w:sz w:val="22"/>
          <w:szCs w:val="22"/>
        </w:rPr>
        <w:t>Uwaga: Informacja dotycząca sposobu ustalenia wartości odtworzeniowej budynków:</w:t>
      </w:r>
    </w:p>
    <w:p w14:paraId="53C8FA44" w14:textId="77777777" w:rsidR="00ED1165" w:rsidRPr="00ED1165" w:rsidRDefault="00ED1165" w:rsidP="00ED1165">
      <w:pPr>
        <w:pStyle w:val="Tekstpodstawowy21"/>
        <w:spacing w:line="276" w:lineRule="auto"/>
        <w:ind w:firstLine="0"/>
        <w:rPr>
          <w:rFonts w:ascii="Calibri" w:hAnsi="Calibri" w:cs="Calibri"/>
          <w:sz w:val="22"/>
          <w:szCs w:val="22"/>
        </w:rPr>
      </w:pPr>
      <w:r w:rsidRPr="00ED1165">
        <w:rPr>
          <w:rFonts w:ascii="Calibri" w:hAnsi="Calibri" w:cs="Calibri"/>
          <w:sz w:val="22"/>
          <w:szCs w:val="22"/>
        </w:rPr>
        <w:t xml:space="preserve">Wartość odtworzeniowa została ustalona na podstawie kalkulatora do szacowania wartości odtworzeniowych budynków opartego na Biuletynie Cen Obiektów Budowlanych SEKOCENBUD, który jest aktualizowany co kwartał przez rzeczoznawcę budowlanego na </w:t>
      </w:r>
      <w:r w:rsidRPr="00ED1165">
        <w:rPr>
          <w:rFonts w:ascii="Calibri" w:hAnsi="Calibri" w:cs="Calibri"/>
          <w:sz w:val="22"/>
          <w:szCs w:val="22"/>
        </w:rPr>
        <w:lastRenderedPageBreak/>
        <w:t>zlecenie firmy Maximus Broker Sp. z o.o.</w:t>
      </w:r>
    </w:p>
    <w:p w14:paraId="6035D606" w14:textId="77777777" w:rsidR="00ED1165" w:rsidRPr="00ED1165" w:rsidRDefault="00ED1165" w:rsidP="00ED1165">
      <w:pPr>
        <w:spacing w:line="276" w:lineRule="auto"/>
        <w:ind w:left="426"/>
        <w:rPr>
          <w:rFonts w:ascii="Calibri" w:hAnsi="Calibri" w:cs="Calibri"/>
          <w:b/>
          <w:i/>
          <w:sz w:val="22"/>
          <w:szCs w:val="22"/>
        </w:rPr>
      </w:pPr>
    </w:p>
    <w:p w14:paraId="0C607D6C" w14:textId="77777777" w:rsidR="00ED1165" w:rsidRPr="00ED1165" w:rsidRDefault="00ED1165" w:rsidP="00ED1165">
      <w:pPr>
        <w:spacing w:line="276" w:lineRule="auto"/>
        <w:ind w:left="426"/>
        <w:rPr>
          <w:rFonts w:ascii="Calibri" w:hAnsi="Calibri" w:cs="Calibri"/>
          <w:i/>
          <w:sz w:val="22"/>
          <w:szCs w:val="22"/>
        </w:rPr>
      </w:pPr>
      <w:r w:rsidRPr="00ED1165">
        <w:rPr>
          <w:rFonts w:ascii="Calibri" w:hAnsi="Calibri" w:cs="Calibri"/>
          <w:b/>
          <w:i/>
          <w:sz w:val="22"/>
          <w:szCs w:val="22"/>
        </w:rPr>
        <w:t>Uwaga:</w:t>
      </w:r>
      <w:r w:rsidRPr="00ED1165">
        <w:rPr>
          <w:rFonts w:ascii="Calibri" w:hAnsi="Calibri" w:cs="Calibri"/>
          <w:i/>
          <w:sz w:val="22"/>
          <w:szCs w:val="22"/>
        </w:rPr>
        <w:t xml:space="preserve"> </w:t>
      </w:r>
    </w:p>
    <w:p w14:paraId="6CB85885" w14:textId="77777777" w:rsidR="00ED1165" w:rsidRPr="00ED1165" w:rsidRDefault="00ED1165" w:rsidP="00ED1165">
      <w:pPr>
        <w:spacing w:line="276" w:lineRule="auto"/>
        <w:ind w:left="426"/>
        <w:rPr>
          <w:rFonts w:ascii="Calibri" w:hAnsi="Calibri" w:cs="Calibri"/>
          <w:i/>
          <w:sz w:val="22"/>
          <w:szCs w:val="22"/>
        </w:rPr>
      </w:pPr>
      <w:r w:rsidRPr="00ED1165">
        <w:rPr>
          <w:rFonts w:ascii="Calibri" w:hAnsi="Calibri" w:cs="Calibri"/>
          <w:i/>
          <w:sz w:val="22"/>
          <w:szCs w:val="22"/>
        </w:rPr>
        <w:t>Ubezpieczenie budynków i budowli obejmuje również elementy stałe w tych obiektach.</w:t>
      </w:r>
    </w:p>
    <w:p w14:paraId="7728E0AC" w14:textId="77777777" w:rsidR="00ED1165" w:rsidRPr="00ED1165" w:rsidRDefault="00ED1165" w:rsidP="00ED1165">
      <w:pPr>
        <w:spacing w:line="276" w:lineRule="auto"/>
        <w:ind w:left="426"/>
        <w:rPr>
          <w:rFonts w:ascii="Calibri" w:hAnsi="Calibri" w:cs="Calibri"/>
          <w:i/>
          <w:sz w:val="22"/>
          <w:szCs w:val="22"/>
        </w:rPr>
      </w:pPr>
      <w:r w:rsidRPr="00ED1165">
        <w:rPr>
          <w:rFonts w:ascii="Calibri" w:hAnsi="Calibri" w:cs="Calibri"/>
          <w:i/>
          <w:sz w:val="22"/>
          <w:szCs w:val="22"/>
        </w:rPr>
        <w:t>Ochrona ubezpieczeniowa obejmuje również szkody w kolektorach słonecznych (</w:t>
      </w:r>
      <w:proofErr w:type="spellStart"/>
      <w:r w:rsidRPr="00ED1165">
        <w:rPr>
          <w:rFonts w:ascii="Calibri" w:hAnsi="Calibri" w:cs="Calibri"/>
          <w:i/>
          <w:sz w:val="22"/>
          <w:szCs w:val="22"/>
        </w:rPr>
        <w:t>solarach</w:t>
      </w:r>
      <w:proofErr w:type="spellEnd"/>
      <w:r w:rsidRPr="00ED1165">
        <w:rPr>
          <w:rFonts w:ascii="Calibri" w:hAnsi="Calibri" w:cs="Calibri"/>
          <w:i/>
          <w:sz w:val="22"/>
          <w:szCs w:val="22"/>
        </w:rPr>
        <w:t>) lub instalacji fotowoltaicznej, jeżeli znajdują się one na budynkach i budowlach oraz w innych instalacjach i urządzeniach znajdujących się na zewnątrz budynków.</w:t>
      </w:r>
    </w:p>
    <w:p w14:paraId="76401826"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Ubezpieczeniem objęte jest również mienie zlokalizowane, zainstalowane na zewnątrz budynków (np. kamery, anteny) oraz inne mienie znajdujące się na zewnątrz ubezpieczonej posesji.</w:t>
      </w:r>
    </w:p>
    <w:p w14:paraId="13EB58C7" w14:textId="77777777" w:rsidR="00ED1165" w:rsidRPr="00ED1165" w:rsidRDefault="00ED1165" w:rsidP="00ED1165">
      <w:pPr>
        <w:spacing w:line="276" w:lineRule="auto"/>
        <w:ind w:left="426"/>
        <w:jc w:val="both"/>
        <w:rPr>
          <w:rStyle w:val="Uwydatnienie"/>
          <w:rFonts w:ascii="Calibri" w:hAnsi="Calibri" w:cs="Calibri"/>
          <w:sz w:val="22"/>
          <w:szCs w:val="22"/>
        </w:rPr>
      </w:pPr>
      <w:r w:rsidRPr="00ED1165">
        <w:rPr>
          <w:rStyle w:val="Uwydatnienie"/>
          <w:rFonts w:ascii="Calibri" w:hAnsi="Calibri" w:cs="Calibri"/>
          <w:sz w:val="22"/>
          <w:szCs w:val="22"/>
        </w:rPr>
        <w:t>Ubezpieczeniem objęte są budynki i budowle wraz z urządzeniami, maszynami, instalacjami i sieciami elektrycznymi (elektroenergetycznymi) połączonymi z budynkiem/budowlą, stanowiącymi całość techniczną i użytkową.</w:t>
      </w:r>
    </w:p>
    <w:p w14:paraId="46B97E38"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 xml:space="preserve">Ubezpieczeniem objęte są również instalacje znajdujące się pod ziemią (m.in. sieć wodociągowa </w:t>
      </w:r>
      <w:r w:rsidRPr="00ED1165">
        <w:rPr>
          <w:rFonts w:ascii="Calibri" w:hAnsi="Calibri" w:cs="Calibri"/>
          <w:i/>
          <w:sz w:val="22"/>
          <w:szCs w:val="22"/>
        </w:rPr>
        <w:br/>
        <w:t xml:space="preserve">i kanalizacyjna), jeżeli znajduje się w wykazie mienia do ubezpieczenia. </w:t>
      </w:r>
    </w:p>
    <w:p w14:paraId="552BFF76" w14:textId="77777777" w:rsidR="00ED1165" w:rsidRPr="00ED1165" w:rsidRDefault="00ED1165" w:rsidP="00ED1165">
      <w:pPr>
        <w:spacing w:line="276" w:lineRule="auto"/>
        <w:ind w:left="426"/>
        <w:rPr>
          <w:rFonts w:ascii="Calibri" w:hAnsi="Calibri" w:cs="Calibri"/>
          <w:b/>
          <w:i/>
          <w:sz w:val="22"/>
          <w:szCs w:val="22"/>
          <w:highlight w:val="red"/>
        </w:rPr>
      </w:pPr>
    </w:p>
    <w:p w14:paraId="13F438E6" w14:textId="77777777" w:rsidR="00ED1165" w:rsidRPr="00ED1165" w:rsidRDefault="00ED1165" w:rsidP="001E5CC7">
      <w:pPr>
        <w:spacing w:line="276" w:lineRule="auto"/>
        <w:ind w:left="142"/>
        <w:rPr>
          <w:rFonts w:ascii="Calibri" w:hAnsi="Calibri" w:cs="Calibri"/>
          <w:b/>
          <w:sz w:val="22"/>
          <w:szCs w:val="22"/>
        </w:rPr>
      </w:pPr>
      <w:r w:rsidRPr="00ED1165">
        <w:rPr>
          <w:rFonts w:ascii="Calibri" w:hAnsi="Calibri" w:cs="Calibri"/>
          <w:b/>
          <w:sz w:val="22"/>
          <w:szCs w:val="22"/>
        </w:rPr>
        <w:t>Urządzenia i wyposażenie, zbiory biblioteczne</w:t>
      </w:r>
    </w:p>
    <w:p w14:paraId="1B3779AB" w14:textId="77777777" w:rsidR="00ED1165" w:rsidRPr="00ED1165" w:rsidRDefault="00ED1165" w:rsidP="001E5CC7">
      <w:pPr>
        <w:spacing w:line="276" w:lineRule="auto"/>
        <w:ind w:left="142"/>
        <w:rPr>
          <w:rFonts w:ascii="Calibri" w:hAnsi="Calibri" w:cs="Calibri"/>
          <w:sz w:val="22"/>
          <w:szCs w:val="22"/>
        </w:rPr>
      </w:pPr>
      <w:r w:rsidRPr="00ED1165">
        <w:rPr>
          <w:rFonts w:ascii="Calibri" w:hAnsi="Calibri" w:cs="Calibri"/>
          <w:sz w:val="22"/>
          <w:szCs w:val="22"/>
        </w:rPr>
        <w:t xml:space="preserve">rodzaj wartości: </w:t>
      </w:r>
      <w:r w:rsidRPr="00ED1165">
        <w:rPr>
          <w:rFonts w:ascii="Calibri" w:hAnsi="Calibri" w:cs="Calibri"/>
          <w:sz w:val="22"/>
          <w:szCs w:val="22"/>
        </w:rPr>
        <w:tab/>
      </w:r>
      <w:r w:rsidRPr="00ED1165">
        <w:rPr>
          <w:rFonts w:ascii="Calibri" w:hAnsi="Calibri" w:cs="Calibri"/>
          <w:sz w:val="22"/>
          <w:szCs w:val="22"/>
        </w:rPr>
        <w:tab/>
        <w:t xml:space="preserve">wartość księgowa brutto </w:t>
      </w:r>
    </w:p>
    <w:p w14:paraId="3A434BBF" w14:textId="77777777" w:rsidR="00ED1165" w:rsidRPr="00ED1165" w:rsidRDefault="00ED1165" w:rsidP="001E5CC7">
      <w:pPr>
        <w:spacing w:line="276" w:lineRule="auto"/>
        <w:ind w:left="142"/>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sumy stałe,</w:t>
      </w:r>
    </w:p>
    <w:p w14:paraId="42BDA1D3" w14:textId="00206B79" w:rsidR="00ED1165" w:rsidRPr="00ED1165" w:rsidRDefault="00ED1165" w:rsidP="001E5CC7">
      <w:pPr>
        <w:spacing w:line="276" w:lineRule="auto"/>
        <w:ind w:left="142"/>
        <w:jc w:val="both"/>
        <w:rPr>
          <w:rFonts w:ascii="Calibri" w:hAnsi="Calibri" w:cs="Calibri"/>
          <w:sz w:val="22"/>
          <w:szCs w:val="22"/>
        </w:rPr>
      </w:pPr>
      <w:r w:rsidRPr="00ED1165">
        <w:rPr>
          <w:rFonts w:ascii="Calibri" w:hAnsi="Calibri" w:cs="Calibri"/>
          <w:sz w:val="22"/>
          <w:szCs w:val="22"/>
        </w:rPr>
        <w:t>sumy ubezpieczenia dla poszczególnych podmiotów (ubezpieczonych:</w:t>
      </w:r>
      <w:r w:rsidR="001E5CC7">
        <w:rPr>
          <w:rFonts w:ascii="Calibri" w:hAnsi="Calibri" w:cs="Calibri"/>
          <w:sz w:val="22"/>
          <w:szCs w:val="22"/>
        </w:rPr>
        <w:t xml:space="preserve"> </w:t>
      </w:r>
      <w:r w:rsidRPr="00ED1165">
        <w:rPr>
          <w:rFonts w:ascii="Calibri" w:hAnsi="Calibri" w:cs="Calibri"/>
          <w:sz w:val="22"/>
          <w:szCs w:val="22"/>
        </w:rPr>
        <w:t>zgodnie z</w:t>
      </w:r>
      <w:r w:rsidR="001E5CC7">
        <w:rPr>
          <w:rFonts w:ascii="Calibri" w:hAnsi="Calibri" w:cs="Calibri"/>
          <w:sz w:val="22"/>
          <w:szCs w:val="22"/>
        </w:rPr>
        <w:t xml:space="preserve"> </w:t>
      </w:r>
      <w:r w:rsidRPr="00ED1165">
        <w:rPr>
          <w:rFonts w:ascii="Calibri" w:hAnsi="Calibri" w:cs="Calibri"/>
          <w:sz w:val="22"/>
          <w:szCs w:val="22"/>
        </w:rPr>
        <w:t>załącznikiem nr 6</w:t>
      </w:r>
    </w:p>
    <w:p w14:paraId="7FF5E168" w14:textId="77777777" w:rsidR="00ED1165" w:rsidRPr="00ED1165" w:rsidRDefault="00ED1165" w:rsidP="00ED1165">
      <w:pPr>
        <w:spacing w:line="276" w:lineRule="auto"/>
        <w:ind w:left="426"/>
        <w:rPr>
          <w:rFonts w:ascii="Calibri" w:hAnsi="Calibri" w:cs="Calibri"/>
          <w:b/>
          <w:i/>
          <w:sz w:val="22"/>
          <w:szCs w:val="22"/>
        </w:rPr>
      </w:pPr>
    </w:p>
    <w:p w14:paraId="16D5571C" w14:textId="77777777" w:rsidR="00ED1165" w:rsidRPr="00ED1165" w:rsidRDefault="00ED1165" w:rsidP="00ED1165">
      <w:pPr>
        <w:spacing w:line="276" w:lineRule="auto"/>
        <w:ind w:left="426"/>
        <w:rPr>
          <w:rFonts w:ascii="Calibri" w:hAnsi="Calibri" w:cs="Calibri"/>
          <w:b/>
          <w:sz w:val="22"/>
          <w:szCs w:val="22"/>
          <w:u w:val="single"/>
        </w:rPr>
      </w:pPr>
      <w:r w:rsidRPr="00ED1165">
        <w:rPr>
          <w:rFonts w:ascii="Calibri" w:hAnsi="Calibri" w:cs="Calibri"/>
          <w:b/>
          <w:sz w:val="22"/>
          <w:szCs w:val="22"/>
          <w:u w:val="single"/>
        </w:rPr>
        <w:t>UWAGA: Poniższe limity odpowiedzialności są wspólne dla wszystkich Ubezpieczonych.</w:t>
      </w:r>
    </w:p>
    <w:p w14:paraId="117B7842"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Wartości pieniężne</w:t>
      </w:r>
    </w:p>
    <w:p w14:paraId="48C14076"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38D2C975"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nominalna</w:t>
      </w:r>
    </w:p>
    <w:p w14:paraId="09875823"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50 000,00 zł</w:t>
      </w:r>
    </w:p>
    <w:p w14:paraId="284CE6E5" w14:textId="77777777" w:rsidR="00ED1165" w:rsidRPr="00ED1165" w:rsidRDefault="00ED1165" w:rsidP="00ED1165">
      <w:pPr>
        <w:spacing w:line="276" w:lineRule="auto"/>
        <w:rPr>
          <w:rFonts w:ascii="Calibri" w:hAnsi="Calibri" w:cs="Calibri"/>
          <w:sz w:val="22"/>
          <w:szCs w:val="22"/>
        </w:rPr>
      </w:pPr>
    </w:p>
    <w:p w14:paraId="2942B12A"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Nakłady adaptacyjne (dotyczy zarówno budynków należących do ubezpieczonych, w których ubezpieczeni prowadzą działalność)</w:t>
      </w:r>
    </w:p>
    <w:p w14:paraId="7E936727"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77E94DA2"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4C543377"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 xml:space="preserve">100 000,00 zł </w:t>
      </w:r>
    </w:p>
    <w:p w14:paraId="5547408F" w14:textId="77777777" w:rsidR="00ED1165" w:rsidRPr="00ED1165" w:rsidRDefault="00ED1165" w:rsidP="00ED1165">
      <w:pPr>
        <w:spacing w:line="276" w:lineRule="auto"/>
        <w:ind w:left="426"/>
        <w:rPr>
          <w:rFonts w:ascii="Calibri" w:hAnsi="Calibri" w:cs="Calibri"/>
          <w:b/>
          <w:sz w:val="22"/>
          <w:szCs w:val="22"/>
        </w:rPr>
      </w:pPr>
    </w:p>
    <w:p w14:paraId="2984901B"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b/>
          <w:sz w:val="22"/>
          <w:szCs w:val="22"/>
        </w:rPr>
        <w:t xml:space="preserve">Mienie osób trzecich i mienie powierzone </w:t>
      </w:r>
      <w:r w:rsidRPr="00ED1165">
        <w:rPr>
          <w:rFonts w:ascii="Calibri" w:hAnsi="Calibri" w:cs="Calibri"/>
          <w:sz w:val="22"/>
          <w:szCs w:val="22"/>
        </w:rPr>
        <w:t>(środki trwałe obce użytkowane przez Ubezpieczonego, mienie powierzone Ubezpieczonemu np. w celu naprawy, mienie w szatniach, schowkach, depozycie)</w:t>
      </w:r>
    </w:p>
    <w:p w14:paraId="5D9933B3"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59613656"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016E790F"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suma ubezpieczen</w:t>
      </w:r>
      <w:r w:rsidRPr="00ED1165">
        <w:rPr>
          <w:rFonts w:ascii="Calibri" w:hAnsi="Calibri" w:cs="Calibri"/>
          <w:b/>
          <w:sz w:val="22"/>
          <w:szCs w:val="22"/>
        </w:rPr>
        <w:t xml:space="preserve">ia: </w:t>
      </w:r>
      <w:r w:rsidRPr="00ED1165">
        <w:rPr>
          <w:rFonts w:ascii="Calibri" w:hAnsi="Calibri" w:cs="Calibri"/>
          <w:b/>
          <w:sz w:val="22"/>
          <w:szCs w:val="22"/>
        </w:rPr>
        <w:tab/>
        <w:t xml:space="preserve">25 000,00 zł </w:t>
      </w:r>
    </w:p>
    <w:p w14:paraId="0626D293" w14:textId="77777777" w:rsidR="00ED1165" w:rsidRPr="00ED1165" w:rsidRDefault="00ED1165" w:rsidP="00ED1165">
      <w:pPr>
        <w:spacing w:line="276" w:lineRule="auto"/>
        <w:ind w:left="426"/>
        <w:rPr>
          <w:rFonts w:ascii="Calibri" w:hAnsi="Calibri" w:cs="Calibri"/>
          <w:b/>
          <w:sz w:val="22"/>
          <w:szCs w:val="22"/>
        </w:rPr>
      </w:pPr>
    </w:p>
    <w:p w14:paraId="1A6905A2"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b/>
          <w:sz w:val="22"/>
          <w:szCs w:val="22"/>
        </w:rPr>
        <w:t xml:space="preserve">Nakłady adaptacyjne osób trzecich w lokalach mieszkalnych/użytkowych </w:t>
      </w:r>
      <w:r w:rsidRPr="00ED1165">
        <w:rPr>
          <w:rFonts w:ascii="Calibri" w:hAnsi="Calibri" w:cs="Calibri"/>
          <w:sz w:val="22"/>
          <w:szCs w:val="22"/>
        </w:rPr>
        <w:t>(powłoki malarskie, tapety, wykładziny i podłogi, itp. oraz elementy stałe w lokalu mieszkalnym/użytkowym należące do osób trzecich)</w:t>
      </w:r>
    </w:p>
    <w:p w14:paraId="4A09C79D"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lastRenderedPageBreak/>
        <w:t xml:space="preserve">system ubezpieczenia: </w:t>
      </w:r>
      <w:r w:rsidRPr="00ED1165">
        <w:rPr>
          <w:rFonts w:ascii="Calibri" w:hAnsi="Calibri" w:cs="Calibri"/>
          <w:sz w:val="22"/>
          <w:szCs w:val="22"/>
        </w:rPr>
        <w:tab/>
        <w:t>na pierwsze ryzyko z konsumpcją sumy ubezpieczenia</w:t>
      </w:r>
    </w:p>
    <w:p w14:paraId="743BAF99"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30CC83A2"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25 000,00 zł</w:t>
      </w:r>
    </w:p>
    <w:p w14:paraId="30E2ABDA" w14:textId="77777777" w:rsidR="00ED1165" w:rsidRPr="00ED1165" w:rsidRDefault="00ED1165" w:rsidP="00ED1165">
      <w:pPr>
        <w:spacing w:line="276" w:lineRule="auto"/>
        <w:ind w:left="426"/>
        <w:rPr>
          <w:rFonts w:ascii="Calibri" w:hAnsi="Calibri" w:cs="Calibri"/>
          <w:b/>
          <w:color w:val="000000"/>
          <w:sz w:val="22"/>
          <w:szCs w:val="22"/>
        </w:rPr>
      </w:pPr>
    </w:p>
    <w:p w14:paraId="02E7A769" w14:textId="77777777" w:rsidR="00ED1165" w:rsidRPr="00ED1165" w:rsidRDefault="00ED1165" w:rsidP="00ED1165">
      <w:pPr>
        <w:spacing w:line="276" w:lineRule="auto"/>
        <w:ind w:left="426"/>
        <w:rPr>
          <w:rFonts w:ascii="Calibri" w:hAnsi="Calibri" w:cs="Calibri"/>
          <w:b/>
          <w:color w:val="000000"/>
          <w:sz w:val="22"/>
          <w:szCs w:val="22"/>
        </w:rPr>
      </w:pPr>
      <w:proofErr w:type="spellStart"/>
      <w:r w:rsidRPr="00ED1165">
        <w:rPr>
          <w:rFonts w:ascii="Calibri" w:hAnsi="Calibri" w:cs="Calibri"/>
          <w:b/>
          <w:color w:val="000000"/>
          <w:sz w:val="22"/>
          <w:szCs w:val="22"/>
        </w:rPr>
        <w:t>Niskocenne</w:t>
      </w:r>
      <w:proofErr w:type="spellEnd"/>
      <w:r w:rsidRPr="00ED1165">
        <w:rPr>
          <w:rFonts w:ascii="Calibri" w:hAnsi="Calibri" w:cs="Calibri"/>
          <w:b/>
          <w:color w:val="000000"/>
          <w:sz w:val="22"/>
          <w:szCs w:val="22"/>
        </w:rPr>
        <w:t xml:space="preserve"> składniki majątku</w:t>
      </w:r>
    </w:p>
    <w:p w14:paraId="0C0E1920" w14:textId="77777777" w:rsidR="00ED1165" w:rsidRPr="00ED1165" w:rsidRDefault="00ED1165" w:rsidP="00ED1165">
      <w:pPr>
        <w:spacing w:line="276" w:lineRule="auto"/>
        <w:ind w:left="2835" w:hanging="2409"/>
        <w:rPr>
          <w:rFonts w:ascii="Calibri" w:hAnsi="Calibri" w:cs="Calibri"/>
          <w:color w:val="000000"/>
          <w:sz w:val="22"/>
          <w:szCs w:val="22"/>
        </w:rPr>
      </w:pPr>
      <w:r w:rsidRPr="00ED1165">
        <w:rPr>
          <w:rFonts w:ascii="Calibri" w:hAnsi="Calibri" w:cs="Calibri"/>
          <w:color w:val="000000"/>
          <w:sz w:val="22"/>
          <w:szCs w:val="22"/>
        </w:rPr>
        <w:t xml:space="preserve">system ubezpieczenia: </w:t>
      </w:r>
      <w:r w:rsidRPr="00ED1165">
        <w:rPr>
          <w:rFonts w:ascii="Calibri" w:hAnsi="Calibri" w:cs="Calibri"/>
          <w:color w:val="000000"/>
          <w:sz w:val="22"/>
          <w:szCs w:val="22"/>
        </w:rPr>
        <w:tab/>
        <w:t>na pierwsze ryzyko z konsumpcją sumy ubezpieczenia</w:t>
      </w:r>
    </w:p>
    <w:p w14:paraId="13E69A07"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color w:val="000000"/>
          <w:sz w:val="22"/>
          <w:szCs w:val="22"/>
        </w:rPr>
        <w:t xml:space="preserve">rodzaj </w:t>
      </w:r>
      <w:r w:rsidRPr="00ED1165">
        <w:rPr>
          <w:rFonts w:ascii="Calibri" w:hAnsi="Calibri" w:cs="Calibri"/>
          <w:sz w:val="22"/>
          <w:szCs w:val="22"/>
        </w:rPr>
        <w:t>wartości</w:t>
      </w:r>
      <w:r w:rsidRPr="00ED1165">
        <w:rPr>
          <w:rFonts w:ascii="Calibri" w:hAnsi="Calibri" w:cs="Calibri"/>
          <w:sz w:val="22"/>
          <w:szCs w:val="22"/>
        </w:rPr>
        <w:tab/>
        <w:t>wartość odtworzeniowa</w:t>
      </w:r>
    </w:p>
    <w:p w14:paraId="10AFA7E6"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300 000,00 zł</w:t>
      </w:r>
    </w:p>
    <w:p w14:paraId="3DC8D0F9" w14:textId="77777777" w:rsidR="00ED1165" w:rsidRPr="00ED1165" w:rsidRDefault="00ED1165" w:rsidP="00ED1165">
      <w:pPr>
        <w:spacing w:line="276" w:lineRule="auto"/>
        <w:ind w:left="426"/>
        <w:rPr>
          <w:rFonts w:ascii="Calibri" w:hAnsi="Calibri" w:cs="Calibri"/>
          <w:b/>
          <w:color w:val="FF0000"/>
          <w:sz w:val="22"/>
          <w:szCs w:val="22"/>
        </w:rPr>
      </w:pPr>
    </w:p>
    <w:p w14:paraId="5C05BB4E"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Budowle (ogrodzenia, wiaty przystankowe, bariery ochronne przy drogach publicznych, obiekty małej architektury, drogi i chodniki wewnętrzne, place, boiska, itp.) na terenie Gminy Jeziorany nie wykazane do ubezpieczenia w systemie na sumy stałe</w:t>
      </w:r>
    </w:p>
    <w:p w14:paraId="62EF9592" w14:textId="77777777" w:rsidR="00ED1165" w:rsidRPr="00ED1165" w:rsidRDefault="00ED1165" w:rsidP="00ED1165">
      <w:pPr>
        <w:tabs>
          <w:tab w:val="left" w:pos="2835"/>
        </w:tabs>
        <w:spacing w:line="276" w:lineRule="auto"/>
        <w:ind w:left="2835" w:hanging="2409"/>
        <w:rPr>
          <w:rFonts w:ascii="Calibri" w:hAnsi="Calibri" w:cs="Calibri"/>
          <w:sz w:val="22"/>
          <w:szCs w:val="22"/>
        </w:rPr>
      </w:pPr>
      <w:r w:rsidRPr="00ED1165">
        <w:rPr>
          <w:rFonts w:ascii="Calibri" w:hAnsi="Calibri" w:cs="Calibri"/>
          <w:sz w:val="22"/>
          <w:szCs w:val="22"/>
        </w:rPr>
        <w:t>wypłata odszkodowania w wartości odtworzeniowej, maksymalnie do przyjętego limitu odpowiedzialności,</w:t>
      </w:r>
    </w:p>
    <w:p w14:paraId="1C49F402"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który ulega redukcji po wypłacie odszkodowania.</w:t>
      </w:r>
    </w:p>
    <w:p w14:paraId="5C22AEC4"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b/>
          <w:sz w:val="22"/>
          <w:szCs w:val="22"/>
        </w:rPr>
        <w:t xml:space="preserve"> </w:t>
      </w:r>
      <w:r w:rsidRPr="00ED1165">
        <w:rPr>
          <w:rFonts w:ascii="Calibri" w:hAnsi="Calibri" w:cs="Calibri"/>
          <w:b/>
          <w:sz w:val="22"/>
          <w:szCs w:val="22"/>
        </w:rPr>
        <w:tab/>
        <w:t>50 000,00 zł</w:t>
      </w:r>
    </w:p>
    <w:p w14:paraId="39977E54" w14:textId="77777777" w:rsidR="00ED1165" w:rsidRPr="00ED1165" w:rsidRDefault="00ED1165" w:rsidP="00ED1165">
      <w:pPr>
        <w:spacing w:line="276" w:lineRule="auto"/>
        <w:ind w:left="426"/>
        <w:rPr>
          <w:rFonts w:ascii="Calibri" w:hAnsi="Calibri" w:cs="Calibri"/>
          <w:b/>
          <w:color w:val="FF0000"/>
          <w:sz w:val="22"/>
          <w:szCs w:val="22"/>
        </w:rPr>
      </w:pPr>
    </w:p>
    <w:p w14:paraId="03D6304A" w14:textId="77777777" w:rsidR="00ED1165" w:rsidRPr="00ED1165" w:rsidRDefault="00ED1165" w:rsidP="00ED1165">
      <w:pPr>
        <w:spacing w:line="276" w:lineRule="auto"/>
        <w:ind w:left="426"/>
        <w:rPr>
          <w:rFonts w:ascii="Calibri" w:hAnsi="Calibri" w:cs="Calibri"/>
          <w:b/>
          <w:color w:val="000000"/>
          <w:sz w:val="22"/>
          <w:szCs w:val="22"/>
        </w:rPr>
      </w:pPr>
      <w:r w:rsidRPr="00ED1165">
        <w:rPr>
          <w:rFonts w:ascii="Calibri" w:hAnsi="Calibri" w:cs="Calibri"/>
          <w:b/>
          <w:color w:val="000000"/>
          <w:sz w:val="22"/>
          <w:szCs w:val="22"/>
        </w:rPr>
        <w:t xml:space="preserve">Znaki </w:t>
      </w:r>
      <w:r w:rsidRPr="00ED1165">
        <w:rPr>
          <w:rFonts w:ascii="Calibri" w:hAnsi="Calibri" w:cs="Calibri"/>
          <w:b/>
          <w:sz w:val="22"/>
          <w:szCs w:val="22"/>
        </w:rPr>
        <w:t xml:space="preserve">drogowe, tablice </w:t>
      </w:r>
      <w:r w:rsidRPr="00ED1165">
        <w:rPr>
          <w:rFonts w:ascii="Calibri" w:hAnsi="Calibri" w:cs="Calibri"/>
          <w:b/>
          <w:color w:val="000000"/>
          <w:sz w:val="22"/>
          <w:szCs w:val="22"/>
        </w:rPr>
        <w:t xml:space="preserve">informacyjne, witacze, słupy oświetleniowe wraz z linią zasilającą, lampy należące do Zamawiającego na terenie  </w:t>
      </w:r>
      <w:r w:rsidRPr="00ED1165">
        <w:rPr>
          <w:rFonts w:ascii="Calibri" w:hAnsi="Calibri" w:cs="Calibri"/>
          <w:b/>
          <w:sz w:val="22"/>
          <w:szCs w:val="22"/>
        </w:rPr>
        <w:t xml:space="preserve">Gminy Jeziorany </w:t>
      </w:r>
      <w:r w:rsidRPr="00ED1165">
        <w:rPr>
          <w:rFonts w:ascii="Calibri" w:hAnsi="Calibri" w:cs="Calibri"/>
          <w:b/>
          <w:color w:val="000000"/>
          <w:sz w:val="22"/>
          <w:szCs w:val="22"/>
        </w:rPr>
        <w:t>nie wykazane do ubezpieczenia w systemie na sumy stałe</w:t>
      </w:r>
    </w:p>
    <w:p w14:paraId="4B073D35" w14:textId="77777777" w:rsidR="00ED1165" w:rsidRPr="00ED1165" w:rsidRDefault="00ED1165" w:rsidP="00ED1165">
      <w:pPr>
        <w:tabs>
          <w:tab w:val="left" w:pos="2835"/>
        </w:tabs>
        <w:spacing w:line="276" w:lineRule="auto"/>
        <w:ind w:left="2835" w:hanging="2409"/>
        <w:rPr>
          <w:rFonts w:ascii="Calibri" w:hAnsi="Calibri" w:cs="Calibri"/>
          <w:color w:val="000000"/>
          <w:sz w:val="22"/>
          <w:szCs w:val="22"/>
        </w:rPr>
      </w:pPr>
      <w:r w:rsidRPr="00ED1165">
        <w:rPr>
          <w:rFonts w:ascii="Calibri" w:hAnsi="Calibri" w:cs="Calibri"/>
          <w:color w:val="000000"/>
          <w:sz w:val="22"/>
          <w:szCs w:val="22"/>
        </w:rPr>
        <w:t>wypłata odszkodowania w wartości odtworzeniowej, maksymalnie do przyjętego limitu odpowiedzialności,</w:t>
      </w:r>
    </w:p>
    <w:p w14:paraId="6FC3E82D"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color w:val="000000"/>
          <w:sz w:val="22"/>
          <w:szCs w:val="22"/>
        </w:rPr>
        <w:t xml:space="preserve">który ulega redukcji po </w:t>
      </w:r>
      <w:r w:rsidRPr="00ED1165">
        <w:rPr>
          <w:rFonts w:ascii="Calibri" w:hAnsi="Calibri" w:cs="Calibri"/>
          <w:sz w:val="22"/>
          <w:szCs w:val="22"/>
        </w:rPr>
        <w:t>wypłacie odszkodowania.</w:t>
      </w:r>
    </w:p>
    <w:p w14:paraId="49AF02F4"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30 000,00 zł</w:t>
      </w:r>
    </w:p>
    <w:p w14:paraId="5A11272D" w14:textId="77777777" w:rsidR="00ED1165" w:rsidRPr="00ED1165" w:rsidRDefault="00ED1165" w:rsidP="00ED1165">
      <w:pPr>
        <w:spacing w:line="276" w:lineRule="auto"/>
        <w:ind w:left="426"/>
        <w:rPr>
          <w:rFonts w:ascii="Calibri" w:hAnsi="Calibri" w:cs="Calibri"/>
          <w:b/>
          <w:sz w:val="22"/>
          <w:szCs w:val="22"/>
        </w:rPr>
      </w:pPr>
    </w:p>
    <w:p w14:paraId="5F18CFB3"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 xml:space="preserve">Mienie pracownicze i uczniowskie </w:t>
      </w:r>
    </w:p>
    <w:p w14:paraId="55E4E483"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 bez limitu na osobę</w:t>
      </w:r>
    </w:p>
    <w:p w14:paraId="491F514D"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rzeczywista</w:t>
      </w:r>
    </w:p>
    <w:p w14:paraId="517EDD66"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 xml:space="preserve">20 000,00 zł </w:t>
      </w:r>
    </w:p>
    <w:p w14:paraId="0B007783" w14:textId="77777777" w:rsidR="00ED1165" w:rsidRPr="00ED1165" w:rsidRDefault="00ED1165" w:rsidP="00ED1165">
      <w:pPr>
        <w:spacing w:line="276" w:lineRule="auto"/>
        <w:ind w:left="426"/>
        <w:rPr>
          <w:rFonts w:ascii="Calibri" w:hAnsi="Calibri" w:cs="Calibri"/>
          <w:b/>
          <w:sz w:val="22"/>
          <w:szCs w:val="22"/>
        </w:rPr>
      </w:pPr>
    </w:p>
    <w:p w14:paraId="2BF58DD2"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Mienie osobiste członków OSP oraz wyposażenie ratownicze jednostek OSP</w:t>
      </w:r>
    </w:p>
    <w:p w14:paraId="064E71BB"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 bez limitu na osobę</w:t>
      </w:r>
    </w:p>
    <w:p w14:paraId="0A6DCE81"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3197EDDA"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 xml:space="preserve">50 000,00 zł </w:t>
      </w:r>
    </w:p>
    <w:p w14:paraId="2C8C8682" w14:textId="77777777" w:rsidR="00ED1165" w:rsidRPr="00ED1165" w:rsidRDefault="00ED1165" w:rsidP="00ED1165">
      <w:pPr>
        <w:spacing w:line="276" w:lineRule="auto"/>
        <w:ind w:left="426"/>
        <w:rPr>
          <w:rFonts w:ascii="Calibri" w:hAnsi="Calibri" w:cs="Calibri"/>
          <w:sz w:val="22"/>
          <w:szCs w:val="22"/>
        </w:rPr>
      </w:pPr>
      <w:r w:rsidRPr="00ED1165">
        <w:rPr>
          <w:rFonts w:ascii="Calibri" w:hAnsi="Calibri" w:cs="Calibri"/>
          <w:sz w:val="22"/>
          <w:szCs w:val="22"/>
        </w:rPr>
        <w:t>Miejsce ubezpieczenia: teren wykonywania zadań statutowych, w tym akcji ratowniczych</w:t>
      </w:r>
    </w:p>
    <w:p w14:paraId="2610F98D" w14:textId="77777777" w:rsidR="00ED1165" w:rsidRPr="00ED1165" w:rsidRDefault="00ED1165" w:rsidP="00ED1165">
      <w:pPr>
        <w:spacing w:line="276" w:lineRule="auto"/>
        <w:ind w:left="426"/>
        <w:rPr>
          <w:rFonts w:ascii="Calibri" w:hAnsi="Calibri" w:cs="Calibri"/>
          <w:b/>
          <w:color w:val="FF0000"/>
          <w:sz w:val="22"/>
          <w:szCs w:val="22"/>
        </w:rPr>
      </w:pPr>
    </w:p>
    <w:p w14:paraId="74426545"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Środki obrotowe</w:t>
      </w:r>
    </w:p>
    <w:p w14:paraId="3233FA1C"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0F0EC956"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wartość zakupu/wytworzenia</w:t>
      </w:r>
    </w:p>
    <w:p w14:paraId="454E8E75"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50 000,00 zł</w:t>
      </w:r>
    </w:p>
    <w:p w14:paraId="71BBEA67" w14:textId="77777777" w:rsidR="00ED1165" w:rsidRPr="00ED1165" w:rsidRDefault="00ED1165" w:rsidP="00ED1165">
      <w:pPr>
        <w:spacing w:line="276" w:lineRule="auto"/>
        <w:ind w:left="426"/>
        <w:contextualSpacing/>
        <w:jc w:val="both"/>
        <w:rPr>
          <w:rFonts w:ascii="Calibri" w:eastAsia="Calibri" w:hAnsi="Calibri" w:cs="Calibri"/>
          <w:b/>
          <w:sz w:val="22"/>
          <w:szCs w:val="22"/>
          <w:lang w:eastAsia="en-US"/>
        </w:rPr>
      </w:pPr>
    </w:p>
    <w:p w14:paraId="511C71B2" w14:textId="77777777" w:rsidR="00ED1165" w:rsidRPr="00ED1165" w:rsidRDefault="00ED1165" w:rsidP="00ED1165">
      <w:pPr>
        <w:spacing w:line="276" w:lineRule="auto"/>
        <w:ind w:left="426"/>
        <w:contextualSpacing/>
        <w:jc w:val="both"/>
        <w:rPr>
          <w:rFonts w:ascii="Calibri" w:eastAsia="Calibri" w:hAnsi="Calibri" w:cs="Calibri"/>
          <w:b/>
          <w:sz w:val="22"/>
          <w:szCs w:val="22"/>
          <w:lang w:eastAsia="en-US"/>
        </w:rPr>
      </w:pPr>
      <w:r w:rsidRPr="00ED1165">
        <w:rPr>
          <w:rFonts w:ascii="Calibri" w:eastAsia="Calibri" w:hAnsi="Calibri" w:cs="Calibri"/>
          <w:b/>
          <w:sz w:val="22"/>
          <w:szCs w:val="22"/>
          <w:lang w:eastAsia="en-US"/>
        </w:rPr>
        <w:t xml:space="preserve">Pojemniki na odpady należące do ubezpieczającego lub pojemniki użyczone przez ubezpieczającego na terenie </w:t>
      </w:r>
      <w:r w:rsidRPr="00ED1165">
        <w:rPr>
          <w:rFonts w:ascii="Calibri" w:hAnsi="Calibri" w:cs="Calibri"/>
          <w:b/>
          <w:sz w:val="22"/>
          <w:szCs w:val="22"/>
        </w:rPr>
        <w:t>Gminy Jeziorany</w:t>
      </w:r>
    </w:p>
    <w:p w14:paraId="4B42924E" w14:textId="77777777" w:rsidR="00ED1165" w:rsidRPr="00ED1165" w:rsidRDefault="00ED1165" w:rsidP="00ED1165">
      <w:pPr>
        <w:spacing w:line="276" w:lineRule="auto"/>
        <w:ind w:left="426"/>
        <w:contextualSpacing/>
        <w:jc w:val="both"/>
        <w:rPr>
          <w:rFonts w:ascii="Calibri" w:eastAsia="Calibri" w:hAnsi="Calibri" w:cs="Calibri"/>
          <w:sz w:val="22"/>
          <w:szCs w:val="22"/>
          <w:lang w:eastAsia="en-US"/>
        </w:rPr>
      </w:pPr>
      <w:r w:rsidRPr="00ED1165">
        <w:rPr>
          <w:rFonts w:ascii="Calibri" w:eastAsia="Calibri" w:hAnsi="Calibri" w:cs="Calibri"/>
          <w:sz w:val="22"/>
          <w:szCs w:val="22"/>
          <w:lang w:eastAsia="en-US"/>
        </w:rPr>
        <w:t xml:space="preserve">system ubezpieczenia: na pierwsze ryzyko </w:t>
      </w:r>
      <w:r w:rsidRPr="00ED1165">
        <w:rPr>
          <w:rFonts w:ascii="Calibri" w:hAnsi="Calibri" w:cs="Calibri"/>
          <w:sz w:val="22"/>
          <w:szCs w:val="22"/>
        </w:rPr>
        <w:t>z konsumpcją sumy ubezpieczenia</w:t>
      </w:r>
    </w:p>
    <w:p w14:paraId="53F38F9A" w14:textId="77777777" w:rsidR="00ED1165" w:rsidRPr="00ED1165" w:rsidRDefault="00ED1165" w:rsidP="00ED1165">
      <w:pPr>
        <w:spacing w:line="276" w:lineRule="auto"/>
        <w:ind w:left="426"/>
        <w:contextualSpacing/>
        <w:jc w:val="both"/>
        <w:rPr>
          <w:rFonts w:ascii="Calibri" w:eastAsia="Calibri" w:hAnsi="Calibri" w:cs="Calibri"/>
          <w:sz w:val="22"/>
          <w:szCs w:val="22"/>
          <w:lang w:eastAsia="en-US"/>
        </w:rPr>
      </w:pPr>
      <w:r w:rsidRPr="00ED1165">
        <w:rPr>
          <w:rFonts w:ascii="Calibri" w:eastAsia="Calibri" w:hAnsi="Calibri" w:cs="Calibri"/>
          <w:sz w:val="22"/>
          <w:szCs w:val="22"/>
          <w:lang w:eastAsia="en-US"/>
        </w:rPr>
        <w:t xml:space="preserve">rodzaj wartości: wartość odtworzeniowa </w:t>
      </w:r>
    </w:p>
    <w:p w14:paraId="41D8FBE9" w14:textId="77777777" w:rsidR="00ED1165" w:rsidRPr="00ED1165" w:rsidRDefault="00ED1165" w:rsidP="00ED1165">
      <w:pPr>
        <w:spacing w:line="276" w:lineRule="auto"/>
        <w:ind w:left="426"/>
        <w:contextualSpacing/>
        <w:jc w:val="both"/>
        <w:rPr>
          <w:rFonts w:ascii="Calibri" w:eastAsia="Calibri" w:hAnsi="Calibri" w:cs="Calibri"/>
          <w:b/>
          <w:bCs/>
          <w:sz w:val="22"/>
          <w:szCs w:val="22"/>
          <w:lang w:eastAsia="en-US"/>
        </w:rPr>
      </w:pPr>
      <w:r w:rsidRPr="00ED1165">
        <w:rPr>
          <w:rFonts w:ascii="Calibri" w:eastAsia="Calibri" w:hAnsi="Calibri" w:cs="Calibri"/>
          <w:sz w:val="22"/>
          <w:szCs w:val="22"/>
          <w:lang w:eastAsia="en-US"/>
        </w:rPr>
        <w:t>suma ubezpieczenia</w:t>
      </w:r>
      <w:r w:rsidRPr="00ED1165">
        <w:rPr>
          <w:rFonts w:ascii="Calibri" w:eastAsia="Calibri" w:hAnsi="Calibri" w:cs="Calibri"/>
          <w:b/>
          <w:sz w:val="22"/>
          <w:szCs w:val="22"/>
          <w:lang w:eastAsia="en-US"/>
        </w:rPr>
        <w:t>:</w:t>
      </w:r>
      <w:r w:rsidRPr="00ED1165">
        <w:rPr>
          <w:rFonts w:ascii="Calibri" w:eastAsia="Calibri" w:hAnsi="Calibri" w:cs="Calibri"/>
          <w:b/>
          <w:bCs/>
          <w:sz w:val="22"/>
          <w:szCs w:val="22"/>
          <w:lang w:eastAsia="en-US"/>
        </w:rPr>
        <w:t xml:space="preserve">   10 000,00 zł </w:t>
      </w:r>
    </w:p>
    <w:p w14:paraId="3C44E1E0" w14:textId="77777777" w:rsidR="00ED1165" w:rsidRPr="00ED1165" w:rsidRDefault="00ED1165" w:rsidP="00ED1165">
      <w:pPr>
        <w:spacing w:line="276" w:lineRule="auto"/>
        <w:ind w:left="426"/>
        <w:contextualSpacing/>
        <w:jc w:val="both"/>
        <w:rPr>
          <w:rFonts w:ascii="Calibri" w:eastAsia="Calibri" w:hAnsi="Calibri" w:cs="Calibri"/>
          <w:b/>
          <w:bCs/>
          <w:sz w:val="22"/>
          <w:szCs w:val="22"/>
          <w:lang w:eastAsia="en-US"/>
        </w:rPr>
      </w:pPr>
    </w:p>
    <w:p w14:paraId="399A2C1C" w14:textId="77777777" w:rsidR="00ED1165" w:rsidRPr="00ED1165" w:rsidRDefault="00ED1165" w:rsidP="00ED1165">
      <w:pPr>
        <w:spacing w:line="276" w:lineRule="auto"/>
        <w:ind w:left="426"/>
        <w:jc w:val="both"/>
        <w:rPr>
          <w:rFonts w:ascii="Calibri" w:eastAsia="Calibri" w:hAnsi="Calibri" w:cs="Calibri"/>
          <w:b/>
          <w:bCs/>
          <w:sz w:val="22"/>
          <w:szCs w:val="22"/>
          <w:lang w:eastAsia="en-US"/>
        </w:rPr>
      </w:pPr>
      <w:r w:rsidRPr="00ED1165">
        <w:rPr>
          <w:rFonts w:ascii="Calibri" w:eastAsia="Calibri" w:hAnsi="Calibri" w:cs="Calibri"/>
          <w:b/>
          <w:bCs/>
          <w:sz w:val="22"/>
          <w:szCs w:val="22"/>
          <w:lang w:eastAsia="en-US"/>
        </w:rPr>
        <w:t xml:space="preserve">Namioty </w:t>
      </w:r>
    </w:p>
    <w:p w14:paraId="6A9B10ED" w14:textId="77777777" w:rsidR="00ED1165" w:rsidRPr="00ED1165" w:rsidRDefault="00ED1165" w:rsidP="00ED1165">
      <w:pPr>
        <w:spacing w:line="276" w:lineRule="auto"/>
        <w:ind w:left="426"/>
        <w:contextualSpacing/>
        <w:jc w:val="both"/>
        <w:rPr>
          <w:rFonts w:ascii="Calibri" w:eastAsia="Calibri" w:hAnsi="Calibri" w:cs="Calibri"/>
          <w:sz w:val="22"/>
          <w:szCs w:val="22"/>
          <w:lang w:eastAsia="en-US"/>
        </w:rPr>
      </w:pPr>
      <w:r w:rsidRPr="00ED1165">
        <w:rPr>
          <w:rFonts w:ascii="Calibri" w:eastAsia="Calibri" w:hAnsi="Calibri" w:cs="Calibri"/>
          <w:sz w:val="22"/>
          <w:szCs w:val="22"/>
          <w:lang w:eastAsia="en-US"/>
        </w:rPr>
        <w:t xml:space="preserve">system ubezpieczenia: na pierwsze ryzyko </w:t>
      </w:r>
      <w:r w:rsidRPr="00ED1165">
        <w:rPr>
          <w:rFonts w:ascii="Calibri" w:hAnsi="Calibri" w:cs="Calibri"/>
          <w:sz w:val="22"/>
          <w:szCs w:val="22"/>
        </w:rPr>
        <w:t>z konsumpcją sumy ubezpieczenia</w:t>
      </w:r>
    </w:p>
    <w:p w14:paraId="59E53D5F" w14:textId="77777777" w:rsidR="00ED1165" w:rsidRPr="00ED1165" w:rsidRDefault="00ED1165" w:rsidP="00ED1165">
      <w:pPr>
        <w:spacing w:line="276" w:lineRule="auto"/>
        <w:ind w:left="429"/>
        <w:contextualSpacing/>
        <w:jc w:val="both"/>
        <w:rPr>
          <w:rFonts w:ascii="Calibri" w:eastAsia="Calibri" w:hAnsi="Calibri" w:cs="Calibri"/>
          <w:sz w:val="22"/>
          <w:szCs w:val="22"/>
          <w:lang w:eastAsia="en-US"/>
        </w:rPr>
      </w:pPr>
      <w:r w:rsidRPr="00ED1165">
        <w:rPr>
          <w:rFonts w:ascii="Calibri" w:eastAsia="Calibri" w:hAnsi="Calibri" w:cs="Calibri"/>
          <w:sz w:val="22"/>
          <w:szCs w:val="22"/>
          <w:lang w:eastAsia="en-US"/>
        </w:rPr>
        <w:t xml:space="preserve">rodzaj wartości: wartość odtworzeniowa </w:t>
      </w:r>
    </w:p>
    <w:p w14:paraId="4A704738" w14:textId="77777777" w:rsidR="00ED1165" w:rsidRPr="00ED1165" w:rsidRDefault="00ED1165" w:rsidP="00ED1165">
      <w:pPr>
        <w:spacing w:line="276" w:lineRule="auto"/>
        <w:ind w:left="429"/>
        <w:contextualSpacing/>
        <w:jc w:val="both"/>
        <w:rPr>
          <w:rFonts w:ascii="Calibri" w:eastAsia="Calibri" w:hAnsi="Calibri" w:cs="Calibri"/>
          <w:b/>
          <w:bCs/>
          <w:sz w:val="22"/>
          <w:szCs w:val="22"/>
          <w:lang w:eastAsia="en-US"/>
        </w:rPr>
      </w:pPr>
      <w:r w:rsidRPr="00ED1165">
        <w:rPr>
          <w:rFonts w:ascii="Calibri" w:eastAsia="Calibri" w:hAnsi="Calibri" w:cs="Calibri"/>
          <w:sz w:val="22"/>
          <w:szCs w:val="22"/>
          <w:lang w:eastAsia="en-US"/>
        </w:rPr>
        <w:t>suma ubezpieczenia</w:t>
      </w:r>
      <w:r w:rsidRPr="00ED1165">
        <w:rPr>
          <w:rFonts w:ascii="Calibri" w:eastAsia="Calibri" w:hAnsi="Calibri" w:cs="Calibri"/>
          <w:b/>
          <w:sz w:val="22"/>
          <w:szCs w:val="22"/>
          <w:lang w:eastAsia="en-US"/>
        </w:rPr>
        <w:t>:</w:t>
      </w:r>
      <w:r w:rsidRPr="00ED1165">
        <w:rPr>
          <w:rFonts w:ascii="Calibri" w:eastAsia="Calibri" w:hAnsi="Calibri" w:cs="Calibri"/>
          <w:b/>
          <w:bCs/>
          <w:sz w:val="22"/>
          <w:szCs w:val="22"/>
          <w:lang w:eastAsia="en-US"/>
        </w:rPr>
        <w:t xml:space="preserve">   10 000,00 zł</w:t>
      </w:r>
    </w:p>
    <w:p w14:paraId="506903CA" w14:textId="77777777" w:rsidR="00ED1165" w:rsidRPr="00ED1165" w:rsidRDefault="00ED1165" w:rsidP="00ED1165">
      <w:pPr>
        <w:pStyle w:val="Nagwek1"/>
        <w:keepNext/>
        <w:suppressAutoHyphens/>
        <w:spacing w:before="0" w:line="276" w:lineRule="auto"/>
        <w:jc w:val="both"/>
        <w:rPr>
          <w:rFonts w:ascii="Calibri" w:hAnsi="Calibri" w:cs="Calibri"/>
          <w:sz w:val="22"/>
          <w:szCs w:val="22"/>
        </w:rPr>
      </w:pPr>
      <w:r w:rsidRPr="00ED1165">
        <w:rPr>
          <w:rFonts w:ascii="Calibri" w:hAnsi="Calibri" w:cs="Calibri"/>
          <w:sz w:val="22"/>
          <w:szCs w:val="22"/>
        </w:rPr>
        <w:t xml:space="preserve">Limity odpowiedzialności w ryzyku kradzieży z włamaniem i rabunku z rozszerzeniem o ryzyko wandalizmu/dewastacji w ramach ubezpieczenia od wszystkich </w:t>
      </w:r>
      <w:proofErr w:type="spellStart"/>
      <w:r w:rsidRPr="00ED1165">
        <w:rPr>
          <w:rFonts w:ascii="Calibri" w:hAnsi="Calibri" w:cs="Calibri"/>
          <w:sz w:val="22"/>
          <w:szCs w:val="22"/>
        </w:rPr>
        <w:t>ryzyk</w:t>
      </w:r>
      <w:proofErr w:type="spellEnd"/>
      <w:r w:rsidRPr="00ED1165">
        <w:rPr>
          <w:rFonts w:ascii="Calibri" w:hAnsi="Calibri" w:cs="Calibri"/>
          <w:sz w:val="22"/>
          <w:szCs w:val="22"/>
        </w:rPr>
        <w:t xml:space="preserve"> (wspólne dla wszystkich Ubezpieczonych).</w:t>
      </w:r>
    </w:p>
    <w:p w14:paraId="67C32B0E" w14:textId="77777777" w:rsidR="00ED1165" w:rsidRPr="00ED1165" w:rsidRDefault="00ED1165" w:rsidP="00ED1165">
      <w:pPr>
        <w:spacing w:line="276" w:lineRule="auto"/>
        <w:jc w:val="both"/>
        <w:rPr>
          <w:rFonts w:ascii="Calibri" w:hAnsi="Calibri" w:cs="Calibri"/>
          <w:sz w:val="22"/>
          <w:szCs w:val="22"/>
        </w:rPr>
      </w:pPr>
    </w:p>
    <w:p w14:paraId="4557ADA6"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Zakres ubezpieczenia winien obejmować, co najmniej następujące ryzyka i koszty:</w:t>
      </w:r>
    </w:p>
    <w:p w14:paraId="4FAD92EB" w14:textId="77777777" w:rsidR="00ED1165" w:rsidRPr="00ED1165" w:rsidRDefault="00ED1165" w:rsidP="00DB38A8">
      <w:pPr>
        <w:numPr>
          <w:ilvl w:val="0"/>
          <w:numId w:val="3"/>
        </w:numPr>
        <w:tabs>
          <w:tab w:val="clear" w:pos="2520"/>
          <w:tab w:val="num" w:pos="851"/>
        </w:tabs>
        <w:suppressAutoHyphens/>
        <w:spacing w:line="276" w:lineRule="auto"/>
        <w:ind w:left="851"/>
        <w:jc w:val="both"/>
        <w:rPr>
          <w:rFonts w:ascii="Calibri" w:hAnsi="Calibri" w:cs="Calibri"/>
          <w:sz w:val="22"/>
          <w:szCs w:val="22"/>
        </w:rPr>
      </w:pPr>
      <w:r w:rsidRPr="00ED1165">
        <w:rPr>
          <w:rFonts w:ascii="Calibri" w:hAnsi="Calibri" w:cs="Calibri"/>
          <w:sz w:val="22"/>
          <w:szCs w:val="22"/>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50EA2480" w14:textId="77777777" w:rsidR="00ED1165" w:rsidRPr="00ED1165" w:rsidRDefault="00ED1165" w:rsidP="00DB38A8">
      <w:pPr>
        <w:numPr>
          <w:ilvl w:val="0"/>
          <w:numId w:val="3"/>
        </w:numPr>
        <w:tabs>
          <w:tab w:val="clear" w:pos="2520"/>
          <w:tab w:val="num" w:pos="851"/>
        </w:tabs>
        <w:suppressAutoHyphens/>
        <w:spacing w:line="276" w:lineRule="auto"/>
        <w:ind w:left="851"/>
        <w:jc w:val="both"/>
        <w:rPr>
          <w:rFonts w:ascii="Calibri" w:hAnsi="Calibri" w:cs="Calibri"/>
          <w:sz w:val="22"/>
          <w:szCs w:val="22"/>
        </w:rPr>
      </w:pPr>
      <w:r w:rsidRPr="00ED1165">
        <w:rPr>
          <w:rFonts w:ascii="Calibri" w:hAnsi="Calibri" w:cs="Calibri"/>
          <w:sz w:val="22"/>
          <w:szCs w:val="22"/>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1872841" w14:textId="77777777" w:rsidR="00ED1165" w:rsidRPr="00ED1165" w:rsidRDefault="00ED1165" w:rsidP="00DB38A8">
      <w:pPr>
        <w:numPr>
          <w:ilvl w:val="0"/>
          <w:numId w:val="3"/>
        </w:numPr>
        <w:tabs>
          <w:tab w:val="clear" w:pos="2520"/>
          <w:tab w:val="num" w:pos="851"/>
        </w:tabs>
        <w:suppressAutoHyphens/>
        <w:spacing w:line="276" w:lineRule="auto"/>
        <w:ind w:left="851"/>
        <w:jc w:val="both"/>
        <w:rPr>
          <w:rFonts w:ascii="Calibri" w:hAnsi="Calibri" w:cs="Calibri"/>
          <w:color w:val="000000"/>
          <w:sz w:val="22"/>
          <w:szCs w:val="22"/>
        </w:rPr>
      </w:pPr>
      <w:r w:rsidRPr="00ED1165">
        <w:rPr>
          <w:rFonts w:ascii="Calibri" w:hAnsi="Calibri" w:cs="Calibri"/>
          <w:sz w:val="22"/>
          <w:szCs w:val="22"/>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ED1165">
        <w:rPr>
          <w:rFonts w:ascii="Calibri" w:hAnsi="Calibri" w:cs="Calibri"/>
          <w:color w:val="000000"/>
          <w:sz w:val="22"/>
          <w:szCs w:val="22"/>
        </w:rPr>
        <w:t xml:space="preserve"> do limitu odpowiedzialności 100.000,00 zł.</w:t>
      </w:r>
    </w:p>
    <w:p w14:paraId="792012B6" w14:textId="77777777" w:rsidR="00ED1165" w:rsidRPr="00ED1165" w:rsidRDefault="00ED1165" w:rsidP="00ED1165">
      <w:pPr>
        <w:spacing w:line="276" w:lineRule="auto"/>
        <w:ind w:left="426"/>
        <w:jc w:val="both"/>
        <w:rPr>
          <w:rFonts w:ascii="Calibri" w:hAnsi="Calibri" w:cs="Calibri"/>
          <w:b/>
          <w:sz w:val="22"/>
          <w:szCs w:val="22"/>
        </w:rPr>
      </w:pPr>
    </w:p>
    <w:p w14:paraId="5E7ACCCC"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Ubezpieczenie obejmuje również kradzież elementów stałych budynków i budowli oraz innych elementów trwale do nich przymocowanych z limitem odpowiedzialności 20.000,00 zł.</w:t>
      </w:r>
    </w:p>
    <w:p w14:paraId="280F918A"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784F3664" w14:textId="77777777" w:rsidR="00ED1165" w:rsidRPr="00ED1165" w:rsidRDefault="00ED1165" w:rsidP="00ED1165">
      <w:pPr>
        <w:spacing w:line="276" w:lineRule="auto"/>
        <w:ind w:left="426"/>
        <w:jc w:val="both"/>
        <w:rPr>
          <w:rFonts w:ascii="Calibri" w:hAnsi="Calibri" w:cs="Calibri"/>
          <w:b/>
          <w:sz w:val="22"/>
          <w:szCs w:val="22"/>
        </w:rPr>
      </w:pPr>
    </w:p>
    <w:p w14:paraId="11E6A3AD"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 xml:space="preserve">Urządzenia i wyposażenie, środki </w:t>
      </w:r>
      <w:proofErr w:type="spellStart"/>
      <w:r w:rsidRPr="00ED1165">
        <w:rPr>
          <w:rFonts w:ascii="Calibri" w:hAnsi="Calibri" w:cs="Calibri"/>
          <w:b/>
          <w:sz w:val="22"/>
          <w:szCs w:val="22"/>
        </w:rPr>
        <w:t>niskocenne</w:t>
      </w:r>
      <w:proofErr w:type="spellEnd"/>
      <w:r w:rsidRPr="00ED1165">
        <w:rPr>
          <w:rFonts w:ascii="Calibri" w:hAnsi="Calibri" w:cs="Calibri"/>
          <w:b/>
          <w:sz w:val="22"/>
          <w:szCs w:val="22"/>
        </w:rPr>
        <w:t>, zbiory biblioteczne</w:t>
      </w:r>
    </w:p>
    <w:p w14:paraId="5821D560"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 xml:space="preserve">system ubezpieczenia: na pierwsze ryzyko z konsumpcją sumy ubezpieczenia </w:t>
      </w:r>
    </w:p>
    <w:p w14:paraId="2503A030" w14:textId="77777777" w:rsidR="00ED1165" w:rsidRPr="00ED1165" w:rsidRDefault="00ED1165" w:rsidP="00ED1165">
      <w:pPr>
        <w:tabs>
          <w:tab w:val="left" w:pos="2835"/>
        </w:tabs>
        <w:spacing w:line="276" w:lineRule="auto"/>
        <w:ind w:left="426"/>
        <w:jc w:val="both"/>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172522E3" w14:textId="77777777" w:rsidR="00ED1165" w:rsidRPr="00ED1165" w:rsidRDefault="00ED1165" w:rsidP="00ED1165">
      <w:pPr>
        <w:tabs>
          <w:tab w:val="left" w:pos="2835"/>
        </w:tabs>
        <w:spacing w:line="276" w:lineRule="auto"/>
        <w:ind w:left="426"/>
        <w:jc w:val="both"/>
        <w:rPr>
          <w:rFonts w:ascii="Calibri" w:hAnsi="Calibri" w:cs="Calibri"/>
          <w:sz w:val="22"/>
          <w:szCs w:val="22"/>
        </w:rPr>
      </w:pPr>
      <w:r w:rsidRPr="00ED1165">
        <w:rPr>
          <w:rFonts w:ascii="Calibri" w:hAnsi="Calibri" w:cs="Calibri"/>
          <w:sz w:val="22"/>
          <w:szCs w:val="22"/>
        </w:rPr>
        <w:t>likwidacja szkody bez potrącania zużycia technicznego.</w:t>
      </w:r>
    </w:p>
    <w:p w14:paraId="06B822F4"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b/>
          <w:sz w:val="22"/>
          <w:szCs w:val="22"/>
        </w:rPr>
        <w:t xml:space="preserve"> </w:t>
      </w:r>
      <w:r w:rsidRPr="00ED1165">
        <w:rPr>
          <w:rFonts w:ascii="Calibri" w:hAnsi="Calibri" w:cs="Calibri"/>
          <w:b/>
          <w:sz w:val="22"/>
          <w:szCs w:val="22"/>
        </w:rPr>
        <w:tab/>
        <w:t xml:space="preserve">100 000,00 zł </w:t>
      </w:r>
    </w:p>
    <w:p w14:paraId="61219EDD" w14:textId="77777777" w:rsidR="00ED1165" w:rsidRPr="00ED1165" w:rsidRDefault="00ED1165" w:rsidP="00ED1165">
      <w:pPr>
        <w:spacing w:line="276" w:lineRule="auto"/>
        <w:ind w:left="426"/>
        <w:jc w:val="both"/>
        <w:rPr>
          <w:rFonts w:ascii="Calibri" w:hAnsi="Calibri" w:cs="Calibri"/>
          <w:b/>
          <w:sz w:val="22"/>
          <w:szCs w:val="22"/>
        </w:rPr>
      </w:pPr>
    </w:p>
    <w:p w14:paraId="61D87546"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Środki obrotowe*</w:t>
      </w:r>
    </w:p>
    <w:p w14:paraId="4817FB56"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system ubezpieczenia: na pierwsze ryzyko z konsumpcją sumy ubezpieczenia</w:t>
      </w:r>
    </w:p>
    <w:p w14:paraId="5B11E436" w14:textId="77777777" w:rsidR="00ED1165" w:rsidRPr="00ED1165" w:rsidRDefault="00ED1165" w:rsidP="00ED1165">
      <w:pPr>
        <w:tabs>
          <w:tab w:val="left" w:pos="2835"/>
        </w:tabs>
        <w:spacing w:line="276" w:lineRule="auto"/>
        <w:ind w:left="426"/>
        <w:jc w:val="both"/>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zakupu/wytworzenia</w:t>
      </w:r>
    </w:p>
    <w:p w14:paraId="586CE0E1"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sz w:val="22"/>
          <w:szCs w:val="22"/>
        </w:rPr>
        <w:tab/>
      </w:r>
      <w:r w:rsidRPr="00ED1165">
        <w:rPr>
          <w:rFonts w:ascii="Calibri" w:hAnsi="Calibri" w:cs="Calibri"/>
          <w:b/>
          <w:sz w:val="22"/>
          <w:szCs w:val="22"/>
        </w:rPr>
        <w:t>10 000,00 zł</w:t>
      </w:r>
    </w:p>
    <w:p w14:paraId="63FBFBD7"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rPr>
        <w:t>*W tym paliwo w zbiornikach lub pojeździe do limitu 1 000 zł</w:t>
      </w:r>
    </w:p>
    <w:p w14:paraId="54F95AB8" w14:textId="77777777" w:rsidR="00ED1165" w:rsidRPr="00ED1165" w:rsidRDefault="00ED1165" w:rsidP="00ED1165">
      <w:pPr>
        <w:spacing w:line="276" w:lineRule="auto"/>
        <w:ind w:left="426"/>
        <w:rPr>
          <w:rFonts w:ascii="Calibri" w:hAnsi="Calibri" w:cs="Calibri"/>
          <w:sz w:val="22"/>
          <w:szCs w:val="22"/>
        </w:rPr>
      </w:pPr>
    </w:p>
    <w:p w14:paraId="7D1A2918"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Mienie pracownicze i uczniowskie</w:t>
      </w:r>
    </w:p>
    <w:p w14:paraId="6FA77F44" w14:textId="77777777" w:rsidR="00ED1165" w:rsidRPr="00ED1165" w:rsidRDefault="00ED1165" w:rsidP="00ED1165">
      <w:pPr>
        <w:spacing w:line="276" w:lineRule="auto"/>
        <w:ind w:left="2835" w:hanging="2409"/>
        <w:jc w:val="both"/>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 bez limitu na pracownika/ ucznia</w:t>
      </w:r>
    </w:p>
    <w:p w14:paraId="07CA5628" w14:textId="77777777" w:rsidR="00ED1165" w:rsidRPr="00ED1165" w:rsidRDefault="00ED1165" w:rsidP="00ED1165">
      <w:pPr>
        <w:spacing w:line="276" w:lineRule="auto"/>
        <w:ind w:left="2835" w:hanging="2409"/>
        <w:jc w:val="both"/>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rzeczywista</w:t>
      </w:r>
    </w:p>
    <w:p w14:paraId="7857F925" w14:textId="77777777" w:rsidR="00ED1165" w:rsidRPr="00ED1165" w:rsidRDefault="00ED1165" w:rsidP="00ED1165">
      <w:pPr>
        <w:spacing w:line="276" w:lineRule="auto"/>
        <w:ind w:left="426"/>
        <w:rPr>
          <w:rFonts w:ascii="Calibri" w:hAnsi="Calibri" w:cs="Calibri"/>
          <w:b/>
          <w:color w:val="FF0000"/>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20 000,00 zł</w:t>
      </w:r>
    </w:p>
    <w:p w14:paraId="61FDFE9E" w14:textId="77777777" w:rsidR="00ED1165" w:rsidRPr="00ED1165" w:rsidRDefault="00ED1165" w:rsidP="00ED1165">
      <w:pPr>
        <w:spacing w:line="276" w:lineRule="auto"/>
        <w:ind w:left="426"/>
        <w:jc w:val="both"/>
        <w:rPr>
          <w:rFonts w:ascii="Calibri" w:hAnsi="Calibri" w:cs="Calibri"/>
          <w:b/>
          <w:sz w:val="22"/>
          <w:szCs w:val="22"/>
        </w:rPr>
      </w:pPr>
    </w:p>
    <w:p w14:paraId="681DEF1A"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Nakłady w obcych środkach trwałych</w:t>
      </w:r>
    </w:p>
    <w:p w14:paraId="5F6AB460"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1B96B15A"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r>
      <w:r w:rsidRPr="00ED1165">
        <w:rPr>
          <w:rFonts w:ascii="Calibri" w:hAnsi="Calibri" w:cs="Calibri"/>
          <w:sz w:val="22"/>
          <w:szCs w:val="22"/>
        </w:rPr>
        <w:tab/>
        <w:t>wartość odtworzeniowa</w:t>
      </w:r>
    </w:p>
    <w:p w14:paraId="7F1E8170"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10 000,00 zł</w:t>
      </w:r>
    </w:p>
    <w:p w14:paraId="5058AB49" w14:textId="77777777" w:rsidR="00ED1165" w:rsidRPr="00ED1165" w:rsidRDefault="00ED1165" w:rsidP="00ED1165">
      <w:pPr>
        <w:spacing w:line="276" w:lineRule="auto"/>
        <w:ind w:left="426"/>
        <w:jc w:val="both"/>
        <w:rPr>
          <w:rFonts w:ascii="Calibri" w:hAnsi="Calibri" w:cs="Calibri"/>
          <w:b/>
          <w:sz w:val="22"/>
          <w:szCs w:val="22"/>
        </w:rPr>
      </w:pPr>
    </w:p>
    <w:p w14:paraId="74AFE443" w14:textId="77777777" w:rsidR="00ED1165" w:rsidRPr="00ED1165" w:rsidRDefault="00ED1165" w:rsidP="00ED1165">
      <w:pPr>
        <w:spacing w:line="276" w:lineRule="auto"/>
        <w:ind w:left="426"/>
        <w:jc w:val="both"/>
        <w:rPr>
          <w:rFonts w:ascii="Calibri" w:hAnsi="Calibri" w:cs="Calibri"/>
          <w:b/>
          <w:sz w:val="22"/>
          <w:szCs w:val="22"/>
        </w:rPr>
      </w:pPr>
    </w:p>
    <w:p w14:paraId="1AD4C8E4"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Wartości pieniężne:</w:t>
      </w:r>
    </w:p>
    <w:p w14:paraId="702B91B1"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 xml:space="preserve">system ubezpieczenia : na pierwsze ryzyko z konsumpcją sumy ubezpieczenia </w:t>
      </w:r>
    </w:p>
    <w:p w14:paraId="52811C59" w14:textId="77777777" w:rsidR="00ED1165" w:rsidRPr="00ED1165" w:rsidRDefault="00ED1165" w:rsidP="00ED1165">
      <w:pPr>
        <w:tabs>
          <w:tab w:val="left" w:pos="2835"/>
        </w:tabs>
        <w:spacing w:line="276" w:lineRule="auto"/>
        <w:ind w:left="426"/>
        <w:jc w:val="both"/>
        <w:rPr>
          <w:rFonts w:ascii="Calibri" w:hAnsi="Calibri" w:cs="Calibri"/>
          <w:sz w:val="22"/>
          <w:szCs w:val="22"/>
        </w:rPr>
      </w:pPr>
      <w:r w:rsidRPr="00ED1165">
        <w:rPr>
          <w:rFonts w:ascii="Calibri" w:hAnsi="Calibri" w:cs="Calibri"/>
          <w:sz w:val="22"/>
          <w:szCs w:val="22"/>
        </w:rPr>
        <w:t>rodzaj wartości</w:t>
      </w:r>
      <w:r w:rsidRPr="00ED1165">
        <w:rPr>
          <w:rFonts w:ascii="Calibri" w:hAnsi="Calibri" w:cs="Calibri"/>
          <w:sz w:val="22"/>
          <w:szCs w:val="22"/>
        </w:rPr>
        <w:tab/>
        <w:t>wartość nominalna</w:t>
      </w:r>
    </w:p>
    <w:p w14:paraId="3E2975A6" w14:textId="77777777" w:rsidR="00ED1165" w:rsidRPr="00ED1165" w:rsidRDefault="00ED1165" w:rsidP="00ED1165">
      <w:pPr>
        <w:spacing w:line="276" w:lineRule="auto"/>
        <w:ind w:left="426"/>
        <w:jc w:val="both"/>
        <w:rPr>
          <w:rFonts w:ascii="Calibri" w:hAnsi="Calibri" w:cs="Calibri"/>
          <w:sz w:val="22"/>
          <w:szCs w:val="22"/>
        </w:rPr>
      </w:pPr>
    </w:p>
    <w:p w14:paraId="579329AF"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 xml:space="preserve">od kradzieży z włamaniem </w:t>
      </w:r>
    </w:p>
    <w:p w14:paraId="43B30A3F"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b/>
          <w:sz w:val="22"/>
          <w:szCs w:val="22"/>
        </w:rPr>
        <w:t xml:space="preserve"> </w:t>
      </w:r>
      <w:r w:rsidRPr="00ED1165">
        <w:rPr>
          <w:rFonts w:ascii="Calibri" w:hAnsi="Calibri" w:cs="Calibri"/>
          <w:b/>
          <w:sz w:val="22"/>
          <w:szCs w:val="22"/>
        </w:rPr>
        <w:tab/>
        <w:t>30 000,00 zł</w:t>
      </w:r>
    </w:p>
    <w:p w14:paraId="469CED66" w14:textId="77777777" w:rsidR="00ED1165" w:rsidRPr="00ED1165" w:rsidRDefault="00ED1165" w:rsidP="00ED1165">
      <w:pPr>
        <w:spacing w:line="276" w:lineRule="auto"/>
        <w:ind w:left="426"/>
        <w:jc w:val="both"/>
        <w:rPr>
          <w:rFonts w:ascii="Calibri" w:hAnsi="Calibri" w:cs="Calibri"/>
          <w:sz w:val="22"/>
          <w:szCs w:val="22"/>
        </w:rPr>
      </w:pPr>
    </w:p>
    <w:p w14:paraId="0D4C4C15"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od rabunku w lokalu</w:t>
      </w:r>
    </w:p>
    <w:p w14:paraId="430F75EE"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b/>
          <w:sz w:val="22"/>
          <w:szCs w:val="22"/>
        </w:rPr>
        <w:t xml:space="preserve"> </w:t>
      </w:r>
      <w:r w:rsidRPr="00ED1165">
        <w:rPr>
          <w:rFonts w:ascii="Calibri" w:hAnsi="Calibri" w:cs="Calibri"/>
          <w:b/>
          <w:sz w:val="22"/>
          <w:szCs w:val="22"/>
        </w:rPr>
        <w:tab/>
        <w:t>10 000,00 zł</w:t>
      </w:r>
    </w:p>
    <w:p w14:paraId="432BFD0F" w14:textId="77777777" w:rsidR="00ED1165" w:rsidRPr="00ED1165" w:rsidRDefault="00ED1165" w:rsidP="00ED1165">
      <w:pPr>
        <w:spacing w:line="276" w:lineRule="auto"/>
        <w:ind w:left="426"/>
        <w:jc w:val="both"/>
        <w:rPr>
          <w:rFonts w:ascii="Calibri" w:hAnsi="Calibri" w:cs="Calibri"/>
          <w:b/>
          <w:sz w:val="22"/>
          <w:szCs w:val="22"/>
        </w:rPr>
      </w:pPr>
    </w:p>
    <w:p w14:paraId="0997FAE0" w14:textId="77777777" w:rsidR="00ED1165" w:rsidRPr="00ED1165" w:rsidRDefault="00ED1165" w:rsidP="00ED1165">
      <w:pPr>
        <w:spacing w:line="276" w:lineRule="auto"/>
        <w:ind w:left="426"/>
        <w:jc w:val="both"/>
        <w:rPr>
          <w:rFonts w:ascii="Calibri" w:hAnsi="Calibri" w:cs="Calibri"/>
          <w:bCs/>
          <w:sz w:val="22"/>
          <w:szCs w:val="22"/>
        </w:rPr>
      </w:pPr>
      <w:r w:rsidRPr="00ED1165">
        <w:rPr>
          <w:rFonts w:ascii="Calibri" w:hAnsi="Calibri" w:cs="Calibri"/>
          <w:bCs/>
          <w:sz w:val="22"/>
          <w:szCs w:val="22"/>
        </w:rPr>
        <w:t>od rabunku w transporcie na terenie RP</w:t>
      </w:r>
    </w:p>
    <w:p w14:paraId="26800F5C"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b/>
          <w:sz w:val="22"/>
          <w:szCs w:val="22"/>
        </w:rPr>
        <w:t xml:space="preserve"> </w:t>
      </w:r>
      <w:r w:rsidRPr="00ED1165">
        <w:rPr>
          <w:rFonts w:ascii="Calibri" w:hAnsi="Calibri" w:cs="Calibri"/>
          <w:b/>
          <w:sz w:val="22"/>
          <w:szCs w:val="22"/>
        </w:rPr>
        <w:tab/>
        <w:t>20 000,00 zł</w:t>
      </w:r>
    </w:p>
    <w:p w14:paraId="19DA07CD" w14:textId="77777777" w:rsidR="00ED1165" w:rsidRPr="00ED1165" w:rsidRDefault="00ED1165" w:rsidP="00ED1165">
      <w:pPr>
        <w:pStyle w:val="Wcicienormalne"/>
        <w:spacing w:line="276" w:lineRule="auto"/>
        <w:ind w:left="0" w:firstLine="426"/>
        <w:rPr>
          <w:rFonts w:ascii="Calibri" w:hAnsi="Calibri" w:cs="Calibri"/>
          <w:b/>
          <w:sz w:val="22"/>
          <w:szCs w:val="22"/>
          <w:highlight w:val="yellow"/>
          <w:lang w:eastAsia="x-none"/>
        </w:rPr>
      </w:pPr>
    </w:p>
    <w:p w14:paraId="5C6A12F8" w14:textId="77777777" w:rsidR="00ED1165" w:rsidRPr="00ED1165" w:rsidRDefault="00ED1165" w:rsidP="00ED1165">
      <w:pPr>
        <w:pStyle w:val="Wcicienormalne"/>
        <w:spacing w:line="276" w:lineRule="auto"/>
        <w:ind w:left="0" w:firstLine="426"/>
        <w:rPr>
          <w:rFonts w:ascii="Calibri" w:hAnsi="Calibri" w:cs="Calibri"/>
          <w:b/>
          <w:sz w:val="22"/>
          <w:szCs w:val="22"/>
          <w:lang w:eastAsia="x-none"/>
        </w:rPr>
      </w:pPr>
      <w:r w:rsidRPr="00ED1165">
        <w:rPr>
          <w:rFonts w:ascii="Calibri" w:hAnsi="Calibri" w:cs="Calibri"/>
          <w:b/>
          <w:sz w:val="22"/>
          <w:szCs w:val="22"/>
          <w:lang w:eastAsia="x-none"/>
        </w:rPr>
        <w:t>UWAGA:</w:t>
      </w:r>
    </w:p>
    <w:p w14:paraId="6C66A994" w14:textId="77777777" w:rsidR="00ED1165" w:rsidRPr="00ED1165" w:rsidRDefault="00ED1165" w:rsidP="00ED1165">
      <w:pPr>
        <w:pStyle w:val="Wcicienormalne"/>
        <w:spacing w:line="276" w:lineRule="auto"/>
        <w:ind w:left="426"/>
        <w:rPr>
          <w:rFonts w:ascii="Calibri" w:hAnsi="Calibri" w:cs="Calibri"/>
          <w:i/>
          <w:sz w:val="22"/>
          <w:szCs w:val="22"/>
          <w:lang w:eastAsia="x-none"/>
        </w:rPr>
      </w:pPr>
      <w:r w:rsidRPr="00ED1165">
        <w:rPr>
          <w:rFonts w:ascii="Calibri" w:hAnsi="Calibri" w:cs="Calibri"/>
          <w:i/>
          <w:sz w:val="22"/>
          <w:szCs w:val="22"/>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9848BC7" w14:textId="77777777" w:rsidR="00ED1165" w:rsidRPr="00ED1165" w:rsidRDefault="00ED1165" w:rsidP="00ED1165">
      <w:pPr>
        <w:pStyle w:val="Wcicienormalne"/>
        <w:spacing w:line="276" w:lineRule="auto"/>
        <w:ind w:left="426"/>
        <w:rPr>
          <w:rFonts w:ascii="Calibri" w:hAnsi="Calibri" w:cs="Calibri"/>
          <w:i/>
          <w:sz w:val="22"/>
          <w:szCs w:val="22"/>
          <w:lang w:eastAsia="x-none"/>
        </w:rPr>
      </w:pPr>
      <w:r w:rsidRPr="00ED1165">
        <w:rPr>
          <w:rFonts w:ascii="Calibri" w:hAnsi="Calibri" w:cs="Calibri"/>
          <w:i/>
          <w:sz w:val="22"/>
          <w:szCs w:val="22"/>
          <w:lang w:eastAsia="x-none"/>
        </w:rPr>
        <w:t>*jednostka obliczeniowa – 120-krotność przeciętnego wynagrodzenia w poprzednim kwartale, ogłaszanego przez Prezesa GUS.</w:t>
      </w:r>
    </w:p>
    <w:p w14:paraId="2CF31242" w14:textId="77777777" w:rsidR="00ED1165" w:rsidRPr="00ED1165" w:rsidRDefault="00ED1165" w:rsidP="00ED1165">
      <w:pPr>
        <w:tabs>
          <w:tab w:val="left" w:pos="6200"/>
        </w:tabs>
        <w:spacing w:line="276" w:lineRule="auto"/>
        <w:ind w:firstLine="426"/>
        <w:rPr>
          <w:rFonts w:ascii="Calibri" w:hAnsi="Calibri" w:cs="Calibri"/>
          <w:b/>
          <w:sz w:val="22"/>
          <w:szCs w:val="22"/>
          <w:u w:val="single"/>
        </w:rPr>
      </w:pPr>
    </w:p>
    <w:p w14:paraId="041033F7" w14:textId="77777777" w:rsidR="00ED1165" w:rsidRPr="00ED1165" w:rsidRDefault="00ED1165" w:rsidP="00ED1165">
      <w:pPr>
        <w:tabs>
          <w:tab w:val="left" w:pos="6200"/>
        </w:tabs>
        <w:spacing w:line="276" w:lineRule="auto"/>
        <w:ind w:firstLine="426"/>
        <w:rPr>
          <w:rFonts w:ascii="Calibri" w:hAnsi="Calibri" w:cs="Calibri"/>
          <w:b/>
          <w:sz w:val="22"/>
          <w:szCs w:val="22"/>
          <w:u w:val="single"/>
        </w:rPr>
      </w:pPr>
    </w:p>
    <w:p w14:paraId="7CA630DE" w14:textId="77777777" w:rsidR="00ED1165" w:rsidRPr="00ED1165" w:rsidRDefault="00ED1165" w:rsidP="00ED1165">
      <w:pPr>
        <w:tabs>
          <w:tab w:val="left" w:pos="6200"/>
        </w:tabs>
        <w:spacing w:line="276" w:lineRule="auto"/>
        <w:ind w:firstLine="426"/>
        <w:rPr>
          <w:rFonts w:ascii="Calibri" w:hAnsi="Calibri" w:cs="Calibri"/>
          <w:b/>
          <w:sz w:val="22"/>
          <w:szCs w:val="22"/>
          <w:u w:val="single"/>
        </w:rPr>
      </w:pPr>
      <w:r w:rsidRPr="00ED1165">
        <w:rPr>
          <w:rFonts w:ascii="Calibri" w:hAnsi="Calibri" w:cs="Calibri"/>
          <w:b/>
          <w:sz w:val="22"/>
          <w:szCs w:val="22"/>
          <w:u w:val="single"/>
        </w:rPr>
        <w:t>Limity odpowiedzialności w ryzyku kradzieży zwykłej</w:t>
      </w:r>
    </w:p>
    <w:p w14:paraId="0EAD9FF3" w14:textId="77777777" w:rsidR="00ED1165" w:rsidRPr="00ED1165" w:rsidRDefault="00ED1165" w:rsidP="00ED1165">
      <w:pPr>
        <w:tabs>
          <w:tab w:val="left" w:pos="6200"/>
        </w:tabs>
        <w:spacing w:line="276" w:lineRule="auto"/>
        <w:ind w:firstLine="426"/>
        <w:rPr>
          <w:rFonts w:ascii="Calibri" w:hAnsi="Calibri" w:cs="Calibri"/>
          <w:b/>
          <w:sz w:val="22"/>
          <w:szCs w:val="22"/>
        </w:rPr>
      </w:pPr>
    </w:p>
    <w:p w14:paraId="35DDE4F3" w14:textId="77777777" w:rsidR="00ED1165" w:rsidRPr="00ED1165" w:rsidRDefault="00ED1165" w:rsidP="00ED1165">
      <w:pPr>
        <w:tabs>
          <w:tab w:val="left" w:pos="6200"/>
        </w:tabs>
        <w:spacing w:line="276" w:lineRule="auto"/>
        <w:ind w:firstLine="426"/>
        <w:rPr>
          <w:rFonts w:ascii="Calibri" w:hAnsi="Calibri" w:cs="Calibri"/>
          <w:b/>
          <w:sz w:val="22"/>
          <w:szCs w:val="22"/>
        </w:rPr>
      </w:pPr>
      <w:r w:rsidRPr="00ED1165">
        <w:rPr>
          <w:rFonts w:ascii="Calibri" w:hAnsi="Calibri" w:cs="Calibri"/>
          <w:b/>
          <w:sz w:val="22"/>
          <w:szCs w:val="22"/>
        </w:rPr>
        <w:t>Kradzież zwykła</w:t>
      </w:r>
      <w:r w:rsidRPr="00ED1165">
        <w:rPr>
          <w:rFonts w:ascii="Calibri" w:hAnsi="Calibri" w:cs="Calibri"/>
          <w:b/>
          <w:sz w:val="22"/>
          <w:szCs w:val="22"/>
        </w:rPr>
        <w:tab/>
      </w:r>
    </w:p>
    <w:p w14:paraId="1CA5168C"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sz w:val="22"/>
          <w:szCs w:val="22"/>
        </w:rPr>
        <w:t>Zakres ubezpieczenia: kradzież rozumiana jako zabór mienia w celu jego przywłaszczenia (zabór mienia nie pozostawiający widocznych śladów włamania i/lub zabór mienia nie posiadającego zabezpieczeń przed kradzieżą z włamaniem)</w:t>
      </w:r>
    </w:p>
    <w:p w14:paraId="045EAB4A" w14:textId="77777777" w:rsidR="00ED1165" w:rsidRPr="00ED1165" w:rsidRDefault="00ED1165" w:rsidP="00ED1165">
      <w:pPr>
        <w:spacing w:line="276" w:lineRule="auto"/>
        <w:rPr>
          <w:rFonts w:ascii="Calibri" w:hAnsi="Calibri" w:cs="Calibri"/>
          <w:b/>
          <w:sz w:val="22"/>
          <w:szCs w:val="22"/>
        </w:rPr>
      </w:pPr>
    </w:p>
    <w:p w14:paraId="3EDDF2BA"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63B58FED"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rodzaj wartości i likwidacja szkody: jak w ryzyku kradzieży z włamaniem i rabunku</w:t>
      </w:r>
    </w:p>
    <w:p w14:paraId="475F6671" w14:textId="77777777" w:rsidR="00ED1165" w:rsidRPr="00ED1165" w:rsidRDefault="00ED1165" w:rsidP="00ED1165">
      <w:pPr>
        <w:spacing w:line="276" w:lineRule="auto"/>
        <w:ind w:left="2835" w:hanging="2409"/>
        <w:jc w:val="both"/>
        <w:rPr>
          <w:rFonts w:ascii="Calibri" w:hAnsi="Calibri" w:cs="Calibri"/>
          <w:sz w:val="22"/>
          <w:szCs w:val="22"/>
        </w:rPr>
      </w:pPr>
      <w:r w:rsidRPr="00ED1165">
        <w:rPr>
          <w:rFonts w:ascii="Calibri" w:hAnsi="Calibri" w:cs="Calibri"/>
          <w:sz w:val="22"/>
          <w:szCs w:val="22"/>
        </w:rPr>
        <w:t>Przedmiot ubezpieczenia:</w:t>
      </w:r>
      <w:r w:rsidRPr="00ED1165">
        <w:rPr>
          <w:rFonts w:ascii="Calibri" w:hAnsi="Calibri" w:cs="Calibri"/>
          <w:sz w:val="22"/>
          <w:szCs w:val="22"/>
        </w:rPr>
        <w:tab/>
      </w:r>
      <w:r w:rsidRPr="00ED1165">
        <w:rPr>
          <w:rFonts w:ascii="Calibri" w:hAnsi="Calibri" w:cs="Calibri"/>
          <w:color w:val="000000"/>
          <w:sz w:val="22"/>
          <w:szCs w:val="22"/>
        </w:rPr>
        <w:t xml:space="preserve">środki trwałe, wyposażenie, środki </w:t>
      </w:r>
      <w:proofErr w:type="spellStart"/>
      <w:r w:rsidRPr="00ED1165">
        <w:rPr>
          <w:rFonts w:ascii="Calibri" w:hAnsi="Calibri" w:cs="Calibri"/>
          <w:color w:val="000000"/>
          <w:sz w:val="22"/>
          <w:szCs w:val="22"/>
        </w:rPr>
        <w:t>niskocenne</w:t>
      </w:r>
      <w:proofErr w:type="spellEnd"/>
      <w:r w:rsidRPr="00ED1165">
        <w:rPr>
          <w:rFonts w:ascii="Calibri" w:hAnsi="Calibri" w:cs="Calibri"/>
          <w:color w:val="000000"/>
          <w:sz w:val="22"/>
          <w:szCs w:val="22"/>
        </w:rPr>
        <w:t>, sprzęt elektroniczny, elementy stał</w:t>
      </w:r>
      <w:r w:rsidRPr="00ED1165">
        <w:rPr>
          <w:rFonts w:ascii="Calibri" w:hAnsi="Calibri" w:cs="Calibri"/>
          <w:sz w:val="22"/>
          <w:szCs w:val="22"/>
        </w:rPr>
        <w:t>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1E9D3BE" w14:textId="77777777" w:rsidR="00ED1165" w:rsidRPr="00ED1165" w:rsidRDefault="00ED1165" w:rsidP="00ED1165">
      <w:pPr>
        <w:spacing w:line="276" w:lineRule="auto"/>
        <w:ind w:left="2835"/>
        <w:jc w:val="both"/>
        <w:rPr>
          <w:rFonts w:ascii="Calibri" w:hAnsi="Calibri" w:cs="Calibri"/>
          <w:sz w:val="22"/>
          <w:szCs w:val="22"/>
        </w:rPr>
      </w:pPr>
      <w:r w:rsidRPr="00ED1165">
        <w:rPr>
          <w:rFonts w:ascii="Calibri" w:hAnsi="Calibri" w:cs="Calibri"/>
          <w:sz w:val="22"/>
          <w:szCs w:val="22"/>
        </w:rPr>
        <w:t>mienie pracownicze i uczniowskie – do limitu odpowiedzialności 2000 zł;</w:t>
      </w:r>
    </w:p>
    <w:p w14:paraId="726CFFEE" w14:textId="77777777" w:rsidR="00ED1165" w:rsidRPr="00ED1165" w:rsidRDefault="00ED1165" w:rsidP="00ED1165">
      <w:pPr>
        <w:spacing w:line="276" w:lineRule="auto"/>
        <w:ind w:left="2835"/>
        <w:jc w:val="both"/>
        <w:rPr>
          <w:rFonts w:ascii="Calibri" w:hAnsi="Calibri" w:cs="Calibri"/>
          <w:sz w:val="22"/>
          <w:szCs w:val="22"/>
        </w:rPr>
      </w:pPr>
      <w:r w:rsidRPr="00ED1165">
        <w:rPr>
          <w:rFonts w:ascii="Calibri" w:hAnsi="Calibri" w:cs="Calibri"/>
          <w:sz w:val="22"/>
          <w:szCs w:val="22"/>
        </w:rPr>
        <w:t>środki obrotowe/zapasy (np. materiały  budowlane i remontowe, części zamienne, paliwo /w tym paliwo w pojazdach do limitu 2 000 zł/, itp.), których posiadanie można udokumentować.</w:t>
      </w:r>
    </w:p>
    <w:p w14:paraId="5AA33A7B" w14:textId="77777777" w:rsidR="00ED1165" w:rsidRPr="00ED1165" w:rsidRDefault="00ED1165" w:rsidP="00ED1165">
      <w:pPr>
        <w:tabs>
          <w:tab w:val="left" w:pos="833"/>
        </w:tabs>
        <w:autoSpaceDE w:val="0"/>
        <w:autoSpaceDN w:val="0"/>
        <w:adjustRightInd w:val="0"/>
        <w:spacing w:line="276" w:lineRule="auto"/>
        <w:ind w:left="2835"/>
        <w:jc w:val="both"/>
        <w:rPr>
          <w:rFonts w:ascii="Calibri" w:hAnsi="Calibri" w:cs="Calibri"/>
          <w:sz w:val="22"/>
          <w:szCs w:val="22"/>
        </w:rPr>
      </w:pPr>
      <w:r w:rsidRPr="00ED1165">
        <w:rPr>
          <w:rFonts w:ascii="Calibri" w:hAnsi="Calibri" w:cs="Calibri"/>
          <w:sz w:val="22"/>
          <w:szCs w:val="22"/>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307659D" w14:textId="77777777" w:rsidR="00ED1165" w:rsidRPr="00ED1165" w:rsidRDefault="00ED1165" w:rsidP="00ED1165">
      <w:pPr>
        <w:spacing w:line="276" w:lineRule="auto"/>
        <w:ind w:left="425"/>
        <w:rPr>
          <w:rFonts w:ascii="Calibri" w:hAnsi="Calibri" w:cs="Calibri"/>
          <w:i/>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20 000,00 zł</w:t>
      </w:r>
    </w:p>
    <w:p w14:paraId="0DD20537" w14:textId="77777777" w:rsidR="00ED1165" w:rsidRPr="00ED1165" w:rsidRDefault="00ED1165" w:rsidP="00ED1165">
      <w:pPr>
        <w:spacing w:line="276" w:lineRule="auto"/>
        <w:rPr>
          <w:rFonts w:ascii="Calibri" w:hAnsi="Calibri" w:cs="Calibri"/>
          <w:b/>
          <w:sz w:val="22"/>
          <w:szCs w:val="22"/>
          <w:u w:val="single"/>
        </w:rPr>
      </w:pPr>
    </w:p>
    <w:p w14:paraId="4D1EC5E7" w14:textId="77777777" w:rsidR="00ED1165" w:rsidRPr="00ED1165" w:rsidRDefault="00ED1165" w:rsidP="00ED1165">
      <w:pPr>
        <w:spacing w:line="276" w:lineRule="auto"/>
        <w:rPr>
          <w:rFonts w:ascii="Calibri" w:hAnsi="Calibri" w:cs="Calibri"/>
          <w:b/>
          <w:sz w:val="22"/>
          <w:szCs w:val="22"/>
          <w:u w:val="single"/>
        </w:rPr>
      </w:pPr>
      <w:r w:rsidRPr="00ED1165">
        <w:rPr>
          <w:rFonts w:ascii="Calibri" w:hAnsi="Calibri" w:cs="Calibri"/>
          <w:b/>
          <w:sz w:val="22"/>
          <w:szCs w:val="22"/>
          <w:u w:val="single"/>
        </w:rPr>
        <w:t xml:space="preserve">Wyłączenia odpowiedzialności Ubezpieczyciela mające zastosowanie w ubezpieczeniu mienia od wszystkich </w:t>
      </w:r>
      <w:proofErr w:type="spellStart"/>
      <w:r w:rsidRPr="00ED1165">
        <w:rPr>
          <w:rFonts w:ascii="Calibri" w:hAnsi="Calibri" w:cs="Calibri"/>
          <w:b/>
          <w:sz w:val="22"/>
          <w:szCs w:val="22"/>
          <w:u w:val="single"/>
        </w:rPr>
        <w:t>ryzyk</w:t>
      </w:r>
      <w:proofErr w:type="spellEnd"/>
    </w:p>
    <w:p w14:paraId="309B0E3A"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Ubezpieczyciel nie ponosi odpowiedzialności wyłącznie za szkody:</w:t>
      </w:r>
    </w:p>
    <w:p w14:paraId="477DA2B5"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będące następstwem winy umyślnej albo rażącego niedbalstwa reprezentantów Ubezpieczonego (zgodnie z postanowieniami </w:t>
      </w:r>
      <w:r w:rsidRPr="00ED1165">
        <w:rPr>
          <w:rFonts w:ascii="Calibri" w:hAnsi="Calibri" w:cs="Calibri"/>
          <w:b/>
          <w:sz w:val="22"/>
          <w:szCs w:val="22"/>
        </w:rPr>
        <w:t>klauzuli reprezentantów</w:t>
      </w:r>
      <w:r w:rsidRPr="00ED1165">
        <w:rPr>
          <w:rFonts w:ascii="Calibri" w:hAnsi="Calibri" w:cs="Calibri"/>
          <w:sz w:val="22"/>
          <w:szCs w:val="22"/>
        </w:rPr>
        <w:t>), winy umyślnej osoby, z którą Ubezpieczony pozostaje we wspólnym gospodarstwie domowym, chyba, że wypłata odszkodowania odpowiada względom słuszności;</w:t>
      </w:r>
    </w:p>
    <w:p w14:paraId="39D7D937"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28B4D631"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powstałe wskutek strajków, rozruchów i zamieszek społecznych, lokautów, z uwzględnieniem rozszerzenia ochrony ubezpieczeniowej wynikającej z </w:t>
      </w:r>
      <w:r w:rsidRPr="00ED1165">
        <w:rPr>
          <w:rFonts w:ascii="Calibri" w:hAnsi="Calibri" w:cs="Calibri"/>
          <w:b/>
          <w:sz w:val="22"/>
          <w:szCs w:val="22"/>
        </w:rPr>
        <w:t>klauzuli strajków, rozruchów, zamieszek społecznych</w:t>
      </w:r>
      <w:r w:rsidRPr="00ED1165">
        <w:rPr>
          <w:rFonts w:ascii="Calibri" w:hAnsi="Calibri" w:cs="Calibri"/>
          <w:sz w:val="22"/>
          <w:szCs w:val="22"/>
        </w:rPr>
        <w:t xml:space="preserve"> w przypadku włączenia jej do programu ubezpieczenia;</w:t>
      </w:r>
    </w:p>
    <w:p w14:paraId="3C89ED05"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będące bezpośrednim lub pośrednim następstwem aktów terrorystycznych lub sabotażu, </w:t>
      </w:r>
      <w:r w:rsidRPr="00ED1165">
        <w:rPr>
          <w:rFonts w:ascii="Calibri" w:hAnsi="Calibri" w:cs="Calibri"/>
          <w:sz w:val="22"/>
          <w:szCs w:val="22"/>
          <w:u w:val="single"/>
        </w:rPr>
        <w:t xml:space="preserve">chyba że do programu ubezpieczenia zostanie włączona </w:t>
      </w:r>
      <w:r w:rsidRPr="00ED1165">
        <w:rPr>
          <w:rFonts w:ascii="Calibri" w:hAnsi="Calibri" w:cs="Calibri"/>
          <w:b/>
          <w:sz w:val="22"/>
          <w:szCs w:val="22"/>
          <w:u w:val="single"/>
        </w:rPr>
        <w:t>klauzula aktów terroryzmu</w:t>
      </w:r>
      <w:r w:rsidRPr="00ED1165">
        <w:rPr>
          <w:rFonts w:ascii="Calibri" w:hAnsi="Calibri" w:cs="Calibri"/>
          <w:b/>
          <w:sz w:val="22"/>
          <w:szCs w:val="22"/>
        </w:rPr>
        <w:t>;</w:t>
      </w:r>
    </w:p>
    <w:p w14:paraId="12569CC8"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lastRenderedPageBreak/>
        <w:t>spowodowane wybuchem jądrowym, reakcją jądrową, skażeniem radioaktywnym oraz oddziaływaniem pola elektromagnetycznego;</w:t>
      </w:r>
    </w:p>
    <w:p w14:paraId="1FC94E78"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08D412B6"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14:paraId="4ADE7DAC"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powstałe wskutek zanieczyszczenia, uszkodzenia lub utraty ubezpieczonego mienia będącego przedmiotem produkcji, wykonywania usługi lub innego procesu technologicznego, jeżeli szkoda powstała bezpośrednio w wyniku tych działań;</w:t>
      </w:r>
    </w:p>
    <w:p w14:paraId="54881A1B"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u w:val="single"/>
        </w:rPr>
      </w:pPr>
      <w:r w:rsidRPr="00ED1165">
        <w:rPr>
          <w:rFonts w:ascii="Calibri" w:hAnsi="Calibri" w:cs="Calibri"/>
          <w:sz w:val="22"/>
          <w:szCs w:val="22"/>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ED1165">
        <w:rPr>
          <w:rFonts w:ascii="Calibri" w:hAnsi="Calibri" w:cs="Calibri"/>
          <w:sz w:val="22"/>
          <w:szCs w:val="22"/>
          <w:u w:val="single"/>
        </w:rPr>
        <w:t xml:space="preserve">z uwzględnieniem rozszerzenia ochrony ubezpieczeniowej wynikającej z </w:t>
      </w:r>
      <w:r w:rsidRPr="00ED1165">
        <w:rPr>
          <w:rFonts w:ascii="Calibri" w:hAnsi="Calibri" w:cs="Calibri"/>
          <w:b/>
          <w:sz w:val="22"/>
          <w:szCs w:val="22"/>
          <w:u w:val="single"/>
        </w:rPr>
        <w:t xml:space="preserve">klauzuli szkód mechanicznych </w:t>
      </w:r>
      <w:r w:rsidRPr="00ED1165">
        <w:rPr>
          <w:rFonts w:ascii="Calibri" w:hAnsi="Calibri" w:cs="Calibri"/>
          <w:sz w:val="22"/>
          <w:szCs w:val="22"/>
          <w:u w:val="single"/>
        </w:rPr>
        <w:t>oraz</w:t>
      </w:r>
      <w:r w:rsidRPr="00ED1165">
        <w:rPr>
          <w:rFonts w:ascii="Calibri" w:hAnsi="Calibri" w:cs="Calibri"/>
          <w:b/>
          <w:sz w:val="22"/>
          <w:szCs w:val="22"/>
          <w:u w:val="single"/>
        </w:rPr>
        <w:t xml:space="preserve"> klauzuli ubezpieczenia szkód elektrycznych;</w:t>
      </w:r>
    </w:p>
    <w:p w14:paraId="045E69DC"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powstałe wskutek eksplozji lub implozji wywołanych przez Ubezpieczonego w celach produkcyjnych, eksploatacyjnych lub rozbiórkowych;</w:t>
      </w:r>
    </w:p>
    <w:p w14:paraId="350FCD8D"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u w:val="single"/>
        </w:rPr>
      </w:pPr>
      <w:r w:rsidRPr="00ED1165">
        <w:rPr>
          <w:rFonts w:ascii="Calibri" w:hAnsi="Calibri" w:cs="Calibri"/>
          <w:sz w:val="22"/>
          <w:szCs w:val="22"/>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ED1165">
        <w:rPr>
          <w:rFonts w:ascii="Calibri" w:hAnsi="Calibri" w:cs="Calibri"/>
          <w:sz w:val="22"/>
          <w:szCs w:val="22"/>
          <w:u w:val="single"/>
        </w:rPr>
        <w:t xml:space="preserve">z uwzględnieniem rozszerzenia ochrony ubezpieczeniowej wynikającej z </w:t>
      </w:r>
      <w:r w:rsidRPr="00ED1165">
        <w:rPr>
          <w:rFonts w:ascii="Calibri" w:hAnsi="Calibri" w:cs="Calibri"/>
          <w:b/>
          <w:sz w:val="22"/>
          <w:szCs w:val="22"/>
          <w:u w:val="single"/>
        </w:rPr>
        <w:t>klauzuli szkód mechanicznych</w:t>
      </w:r>
      <w:r w:rsidRPr="00ED1165">
        <w:rPr>
          <w:rFonts w:ascii="Calibri" w:hAnsi="Calibri" w:cs="Calibri"/>
          <w:sz w:val="22"/>
          <w:szCs w:val="22"/>
          <w:u w:val="single"/>
        </w:rPr>
        <w:t>;</w:t>
      </w:r>
    </w:p>
    <w:p w14:paraId="3A4D6FA4"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geologiczne i górnicze w rozumieniu Prawa geologicznego i górniczego oraz inne wynikające z obsuwania się ziemi spowodowanego działalnością człowieka;</w:t>
      </w:r>
    </w:p>
    <w:p w14:paraId="47C0C31D"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u w:val="single"/>
        </w:rPr>
      </w:pPr>
      <w:r w:rsidRPr="00ED1165">
        <w:rPr>
          <w:rFonts w:ascii="Calibri" w:hAnsi="Calibri" w:cs="Calibri"/>
          <w:sz w:val="22"/>
          <w:szCs w:val="22"/>
        </w:rPr>
        <w:t xml:space="preserve">powstałe w związku z prowadzonymi pracami budowlanymi w miejscu ubezpieczenia, </w:t>
      </w:r>
      <w:r w:rsidRPr="00ED1165">
        <w:rPr>
          <w:rFonts w:ascii="Calibri" w:hAnsi="Calibri" w:cs="Calibri"/>
          <w:sz w:val="22"/>
          <w:szCs w:val="22"/>
        </w:rPr>
        <w:br/>
      </w:r>
      <w:r w:rsidRPr="00ED1165">
        <w:rPr>
          <w:rFonts w:ascii="Calibri" w:hAnsi="Calibri" w:cs="Calibri"/>
          <w:sz w:val="22"/>
          <w:szCs w:val="22"/>
          <w:u w:val="single"/>
        </w:rPr>
        <w:t xml:space="preserve">z uwzględnieniem rozszerzenia ochrony ubezpieczeniowej wynikającej z </w:t>
      </w:r>
      <w:r w:rsidRPr="00ED1165">
        <w:rPr>
          <w:rFonts w:ascii="Calibri" w:hAnsi="Calibri" w:cs="Calibri"/>
          <w:b/>
          <w:sz w:val="22"/>
          <w:szCs w:val="22"/>
          <w:u w:val="single"/>
        </w:rPr>
        <w:t>klauzuli ubezpieczenia prac budowlano-montażowych</w:t>
      </w:r>
      <w:r w:rsidRPr="00ED1165">
        <w:rPr>
          <w:rFonts w:ascii="Calibri" w:hAnsi="Calibri" w:cs="Calibri"/>
          <w:sz w:val="22"/>
          <w:szCs w:val="22"/>
          <w:u w:val="single"/>
        </w:rPr>
        <w:t>;</w:t>
      </w:r>
    </w:p>
    <w:p w14:paraId="490A15E3"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mieniu, które niezgodnie ze swym przeznaczeniem i warunkami przechowywania lub magazynowania znajdowało się na wolnym powietrzu, o ile miało to wpływ na powstanie lub zwiększenie szkody; </w:t>
      </w:r>
    </w:p>
    <w:p w14:paraId="22F683F4"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u w:val="single"/>
        </w:rPr>
      </w:pPr>
      <w:r w:rsidRPr="00ED1165">
        <w:rPr>
          <w:rFonts w:ascii="Calibri" w:hAnsi="Calibri" w:cs="Calibri"/>
          <w:sz w:val="22"/>
          <w:szCs w:val="22"/>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ED1165">
        <w:rPr>
          <w:rFonts w:ascii="Calibri" w:hAnsi="Calibri" w:cs="Calibri"/>
          <w:sz w:val="22"/>
          <w:szCs w:val="22"/>
          <w:u w:val="single"/>
        </w:rPr>
        <w:t xml:space="preserve">z zastrzeżeniem, że ochrona ubezpieczeniowa obejmuje tego rodzaju zdarzenia zgodnie z postanowieniami oraz w ramach limitu odpowiedzialności określonego w </w:t>
      </w:r>
      <w:r w:rsidRPr="00ED1165">
        <w:rPr>
          <w:rFonts w:ascii="Calibri" w:hAnsi="Calibri" w:cs="Calibri"/>
          <w:b/>
          <w:sz w:val="22"/>
          <w:szCs w:val="22"/>
          <w:u w:val="single"/>
        </w:rPr>
        <w:t xml:space="preserve">klauzuli </w:t>
      </w:r>
      <w:proofErr w:type="spellStart"/>
      <w:r w:rsidRPr="00ED1165">
        <w:rPr>
          <w:rFonts w:ascii="Calibri" w:hAnsi="Calibri" w:cs="Calibri"/>
          <w:b/>
          <w:sz w:val="22"/>
          <w:szCs w:val="22"/>
          <w:u w:val="single"/>
        </w:rPr>
        <w:t>zalaniowej</w:t>
      </w:r>
      <w:proofErr w:type="spellEnd"/>
      <w:r w:rsidRPr="00ED1165">
        <w:rPr>
          <w:rFonts w:ascii="Calibri" w:hAnsi="Calibri" w:cs="Calibri"/>
          <w:sz w:val="22"/>
          <w:szCs w:val="22"/>
          <w:u w:val="single"/>
        </w:rPr>
        <w:t>;</w:t>
      </w:r>
    </w:p>
    <w:p w14:paraId="6630DCFD"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lastRenderedPageBreak/>
        <w:t xml:space="preserve">powstałe na skutek fałszerstwa, sprzeniewierzenia, oszustwa, braków inwentarzowych, niewyjaśnionego zaginięcia, poświadczenia nieprawdy oraz innym zachowaniu o podobnym charakterze; </w:t>
      </w:r>
    </w:p>
    <w:p w14:paraId="7B9ABC55"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ED1165">
        <w:rPr>
          <w:rFonts w:ascii="Calibri" w:hAnsi="Calibri" w:cs="Calibri"/>
          <w:sz w:val="22"/>
          <w:szCs w:val="22"/>
          <w:u w:val="single"/>
        </w:rPr>
        <w:t xml:space="preserve">z uwzględnieniem rozszerzenia ochrony ubezpieczeniowej wynikającej z </w:t>
      </w:r>
      <w:r w:rsidRPr="00ED1165">
        <w:rPr>
          <w:rFonts w:ascii="Calibri" w:hAnsi="Calibri" w:cs="Calibri"/>
          <w:b/>
          <w:sz w:val="22"/>
          <w:szCs w:val="22"/>
          <w:u w:val="single"/>
        </w:rPr>
        <w:t>klauzuli katastrofy budowlanej</w:t>
      </w:r>
      <w:r w:rsidRPr="00ED1165">
        <w:rPr>
          <w:rFonts w:ascii="Calibri" w:hAnsi="Calibri" w:cs="Calibri"/>
          <w:sz w:val="22"/>
          <w:szCs w:val="22"/>
          <w:u w:val="single"/>
        </w:rPr>
        <w:t>;</w:t>
      </w:r>
    </w:p>
    <w:p w14:paraId="7A3814B1"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uprawach, drzewach, krzewach, zwierzętach, z wyjątkiem szkód w </w:t>
      </w:r>
      <w:proofErr w:type="spellStart"/>
      <w:r w:rsidRPr="00ED1165">
        <w:rPr>
          <w:rFonts w:ascii="Calibri" w:hAnsi="Calibri" w:cs="Calibri"/>
          <w:sz w:val="22"/>
          <w:szCs w:val="22"/>
        </w:rPr>
        <w:t>nasadzeniach</w:t>
      </w:r>
      <w:proofErr w:type="spellEnd"/>
      <w:r w:rsidRPr="00ED1165">
        <w:rPr>
          <w:rFonts w:ascii="Calibri" w:hAnsi="Calibri" w:cs="Calibri"/>
          <w:sz w:val="22"/>
          <w:szCs w:val="22"/>
        </w:rPr>
        <w:t xml:space="preserve"> drzew </w:t>
      </w:r>
      <w:r w:rsidRPr="00ED1165">
        <w:rPr>
          <w:rFonts w:ascii="Calibri" w:hAnsi="Calibri" w:cs="Calibri"/>
          <w:sz w:val="22"/>
          <w:szCs w:val="22"/>
        </w:rPr>
        <w:br/>
        <w:t xml:space="preserve">i krzewów, które objęte są ochroną na podstawie </w:t>
      </w:r>
      <w:r w:rsidRPr="00ED1165">
        <w:rPr>
          <w:rFonts w:ascii="Calibri" w:hAnsi="Calibri" w:cs="Calibri"/>
          <w:b/>
          <w:sz w:val="22"/>
          <w:szCs w:val="22"/>
        </w:rPr>
        <w:t xml:space="preserve">klauzuli ubezpieczenia </w:t>
      </w:r>
      <w:proofErr w:type="spellStart"/>
      <w:r w:rsidRPr="00ED1165">
        <w:rPr>
          <w:rFonts w:ascii="Calibri" w:hAnsi="Calibri" w:cs="Calibri"/>
          <w:b/>
          <w:sz w:val="22"/>
          <w:szCs w:val="22"/>
        </w:rPr>
        <w:t>nasadzeń</w:t>
      </w:r>
      <w:proofErr w:type="spellEnd"/>
      <w:r w:rsidRPr="00ED1165">
        <w:rPr>
          <w:rFonts w:ascii="Calibri" w:hAnsi="Calibri" w:cs="Calibri"/>
          <w:b/>
          <w:sz w:val="22"/>
          <w:szCs w:val="22"/>
        </w:rPr>
        <w:t xml:space="preserve"> drzew i krzewów</w:t>
      </w:r>
      <w:r w:rsidRPr="00ED1165">
        <w:rPr>
          <w:rFonts w:ascii="Calibri" w:hAnsi="Calibri" w:cs="Calibri"/>
          <w:sz w:val="22"/>
          <w:szCs w:val="22"/>
        </w:rPr>
        <w:t>;</w:t>
      </w:r>
    </w:p>
    <w:p w14:paraId="547EC867"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gruntach, glebach, naturalnych wodach podziemnych i powierzchniowych, kanałach, rowach, zbiornikach wodnych, chyba że są to sztuczne zbiorniki w miejscu ubezpieczenia; </w:t>
      </w:r>
    </w:p>
    <w:p w14:paraId="1EDB0C3C"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mieniu znajdującym się pod ziemią związanym z produkcją wydobywczą; </w:t>
      </w:r>
    </w:p>
    <w:p w14:paraId="54711417"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w środkach obrotowych o przekroczonym terminie ważności lub wycofanych z obrotu przed powstaniem szkody oraz mieniu, którego zakup potwierdzony jest fałszywymi dokumentami;</w:t>
      </w:r>
    </w:p>
    <w:p w14:paraId="111C9C56"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budynkach wyłączonych z eksploatacji powyżej 30 dni, z uwzględnieniem rozszerzenia ochrony ubezpieczeniowej dla takich budynków zgodnie </w:t>
      </w:r>
      <w:r w:rsidRPr="00ED1165">
        <w:rPr>
          <w:rFonts w:ascii="Calibri" w:hAnsi="Calibri" w:cs="Calibri"/>
          <w:b/>
          <w:sz w:val="22"/>
          <w:szCs w:val="22"/>
        </w:rPr>
        <w:t xml:space="preserve">z klauzulą ochrony mienia wyłączonego </w:t>
      </w:r>
      <w:r w:rsidRPr="00ED1165">
        <w:rPr>
          <w:rFonts w:ascii="Calibri" w:hAnsi="Calibri" w:cs="Calibri"/>
          <w:b/>
          <w:sz w:val="22"/>
          <w:szCs w:val="22"/>
        </w:rPr>
        <w:br/>
        <w:t>z eksploatacji</w:t>
      </w:r>
      <w:r w:rsidRPr="00ED1165">
        <w:rPr>
          <w:rFonts w:ascii="Calibri" w:hAnsi="Calibri" w:cs="Calibri"/>
          <w:sz w:val="22"/>
          <w:szCs w:val="22"/>
        </w:rPr>
        <w:t>;</w:t>
      </w:r>
    </w:p>
    <w:p w14:paraId="11A64AE3"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budynkach, budowlach przeznaczonych do rozbiórki oraz w znajdującym się w nich mieniu oraz maszynach i urządzeniach przeznaczonych do likwidacji; </w:t>
      </w:r>
    </w:p>
    <w:p w14:paraId="3393B06C" w14:textId="1EF0E8DC"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w pojazdach podlegających rejestracji, sprzęcie pływającym, statkach powietrznych, chyba że stanowią one środki obrotowe lub mienie osób trzecich przyjęte do sprzedaży lub wykonania usługi;</w:t>
      </w:r>
    </w:p>
    <w:p w14:paraId="43E3DD6D"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17B26F4C"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ED1165">
        <w:rPr>
          <w:rFonts w:ascii="Calibri" w:hAnsi="Calibri" w:cs="Calibri"/>
          <w:sz w:val="22"/>
          <w:szCs w:val="22"/>
          <w:u w:val="single"/>
        </w:rPr>
        <w:t xml:space="preserve">z wyjątkiem szkód objętych ochroną na podstawie </w:t>
      </w:r>
      <w:r w:rsidRPr="00ED1165">
        <w:rPr>
          <w:rFonts w:ascii="Calibri" w:hAnsi="Calibri" w:cs="Calibri"/>
          <w:b/>
          <w:sz w:val="22"/>
          <w:szCs w:val="22"/>
          <w:u w:val="single"/>
        </w:rPr>
        <w:t>klauzuli awarii instalacji lub urządzeń technologicznych;</w:t>
      </w:r>
    </w:p>
    <w:p w14:paraId="33648223"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w mieniu będącym w transporcie, </w:t>
      </w:r>
      <w:r w:rsidRPr="00ED1165">
        <w:rPr>
          <w:rFonts w:ascii="Calibri" w:hAnsi="Calibri" w:cs="Calibri"/>
          <w:sz w:val="22"/>
          <w:szCs w:val="22"/>
          <w:u w:val="single"/>
        </w:rPr>
        <w:t xml:space="preserve">z uwzględnieniem rozszerzenia ochrony ubezpieczeniowej wynikającej z </w:t>
      </w:r>
      <w:r w:rsidRPr="00ED1165">
        <w:rPr>
          <w:rFonts w:ascii="Calibri" w:hAnsi="Calibri" w:cs="Calibri"/>
          <w:b/>
          <w:sz w:val="22"/>
          <w:szCs w:val="22"/>
          <w:u w:val="single"/>
        </w:rPr>
        <w:t xml:space="preserve">klauzuli transportowania </w:t>
      </w:r>
      <w:r w:rsidRPr="00ED1165">
        <w:rPr>
          <w:rFonts w:ascii="Calibri" w:hAnsi="Calibri" w:cs="Calibri"/>
          <w:sz w:val="22"/>
          <w:szCs w:val="22"/>
          <w:u w:val="single"/>
        </w:rPr>
        <w:t>oraz</w:t>
      </w:r>
      <w:r w:rsidRPr="00ED1165">
        <w:rPr>
          <w:rFonts w:ascii="Calibri" w:hAnsi="Calibri" w:cs="Calibri"/>
          <w:b/>
          <w:sz w:val="22"/>
          <w:szCs w:val="22"/>
          <w:u w:val="single"/>
        </w:rPr>
        <w:t xml:space="preserve"> klauzuli transportu wewnętrznego</w:t>
      </w:r>
      <w:r w:rsidRPr="00ED1165">
        <w:rPr>
          <w:rFonts w:ascii="Calibri" w:hAnsi="Calibri" w:cs="Calibri"/>
          <w:sz w:val="22"/>
          <w:szCs w:val="22"/>
          <w:u w:val="single"/>
        </w:rPr>
        <w:t>.</w:t>
      </w:r>
      <w:r w:rsidRPr="00ED1165">
        <w:rPr>
          <w:rFonts w:ascii="Calibri" w:hAnsi="Calibri" w:cs="Calibri"/>
          <w:b/>
          <w:bCs/>
          <w:sz w:val="22"/>
          <w:szCs w:val="22"/>
        </w:rPr>
        <w:t xml:space="preserve"> </w:t>
      </w:r>
      <w:r w:rsidRPr="00ED1165">
        <w:rPr>
          <w:rFonts w:ascii="Calibri" w:hAnsi="Calibri" w:cs="Calibri"/>
          <w:sz w:val="22"/>
          <w:szCs w:val="22"/>
        </w:rPr>
        <w:t xml:space="preserve">Dodatkowo wyłączenie to nie dotyczy transportu gotówki; </w:t>
      </w:r>
    </w:p>
    <w:p w14:paraId="31E15627"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sz w:val="22"/>
          <w:szCs w:val="22"/>
        </w:rPr>
      </w:pPr>
      <w:r w:rsidRPr="00ED1165">
        <w:rPr>
          <w:rFonts w:ascii="Calibri" w:hAnsi="Calibri" w:cs="Calibri"/>
          <w:sz w:val="22"/>
          <w:szCs w:val="22"/>
        </w:rPr>
        <w:t xml:space="preserve">pośrednie związane z opóźnieniami, utratą rynku, utratą zysku, zwiększonymi kosztami działalności lub kar pieniężnych; </w:t>
      </w:r>
    </w:p>
    <w:p w14:paraId="2CB2DD0D"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color w:val="auto"/>
          <w:sz w:val="22"/>
          <w:szCs w:val="22"/>
        </w:rPr>
      </w:pPr>
      <w:r w:rsidRPr="00ED1165">
        <w:rPr>
          <w:rFonts w:ascii="Calibri" w:hAnsi="Calibri" w:cs="Calibri"/>
          <w:sz w:val="22"/>
          <w:szCs w:val="22"/>
        </w:rPr>
        <w:t xml:space="preserve">powstałe bezpośrednio lub pośrednio wskutek stałego lub czasowego wywłaszczenia (zajęcia) mienia na </w:t>
      </w:r>
      <w:r w:rsidRPr="00ED1165">
        <w:rPr>
          <w:rFonts w:ascii="Calibri" w:hAnsi="Calibri" w:cs="Calibri"/>
          <w:color w:val="auto"/>
          <w:sz w:val="22"/>
          <w:szCs w:val="22"/>
        </w:rPr>
        <w:t>mocy decyzji jakichkolwiek legalnie ustanowionych władz;</w:t>
      </w:r>
    </w:p>
    <w:p w14:paraId="64D70F1E" w14:textId="77777777" w:rsidR="00ED1165" w:rsidRPr="00ED1165" w:rsidRDefault="00ED1165" w:rsidP="00DB38A8">
      <w:pPr>
        <w:pStyle w:val="Default"/>
        <w:numPr>
          <w:ilvl w:val="1"/>
          <w:numId w:val="21"/>
        </w:numPr>
        <w:tabs>
          <w:tab w:val="clear" w:pos="1440"/>
          <w:tab w:val="num" w:pos="426"/>
        </w:tabs>
        <w:spacing w:line="276" w:lineRule="auto"/>
        <w:ind w:left="426" w:hanging="426"/>
        <w:jc w:val="both"/>
        <w:rPr>
          <w:rFonts w:ascii="Calibri" w:hAnsi="Calibri" w:cs="Calibri"/>
          <w:b/>
          <w:color w:val="auto"/>
          <w:sz w:val="22"/>
          <w:szCs w:val="22"/>
        </w:rPr>
      </w:pPr>
      <w:r w:rsidRPr="00ED1165">
        <w:rPr>
          <w:rFonts w:ascii="Calibri" w:hAnsi="Calibri" w:cs="Calibri"/>
          <w:color w:val="auto"/>
          <w:sz w:val="22"/>
          <w:szCs w:val="22"/>
        </w:rPr>
        <w:t xml:space="preserve">powstałe w </w:t>
      </w:r>
      <w:r w:rsidRPr="00ED1165">
        <w:rPr>
          <w:rFonts w:ascii="Calibri" w:eastAsia="Tahoma,Bold" w:hAnsi="Calibri" w:cs="Calibri"/>
          <w:bCs/>
          <w:color w:val="auto"/>
          <w:sz w:val="22"/>
          <w:szCs w:val="22"/>
        </w:rPr>
        <w:t xml:space="preserve">napowietrznych liniach przesyłowych i dystrybucyjnych (w tym liniach energetycznych, telefonicznych, telegraficznych, światłowodowych i innych), liniach transmisyjnych i dystrybucyjnych z włączeniem przewodów, kabli, słupów, wież i wszelkiego </w:t>
      </w:r>
      <w:r w:rsidRPr="00ED1165">
        <w:rPr>
          <w:rFonts w:ascii="Calibri" w:eastAsia="Tahoma,Bold" w:hAnsi="Calibri" w:cs="Calibri"/>
          <w:bCs/>
          <w:color w:val="auto"/>
          <w:sz w:val="22"/>
          <w:szCs w:val="22"/>
        </w:rPr>
        <w:lastRenderedPageBreak/>
        <w:t xml:space="preserve">rodzaju sprzęt, który może być połączony z tymi instalacjami włączając wszelkiego rodzaju podstacje, </w:t>
      </w:r>
      <w:r w:rsidRPr="00ED1165">
        <w:rPr>
          <w:rFonts w:ascii="Calibri" w:eastAsia="Tahoma,Bold" w:hAnsi="Calibri" w:cs="Calibri"/>
          <w:b/>
          <w:bCs/>
          <w:color w:val="auto"/>
          <w:sz w:val="22"/>
          <w:szCs w:val="22"/>
        </w:rPr>
        <w:t>jeżeli mienie to znajduje się w odległości większej niż 750 m od ubezpieczonych budynków i budowli;</w:t>
      </w:r>
    </w:p>
    <w:p w14:paraId="296BD21C" w14:textId="77777777" w:rsidR="00ED1165" w:rsidRPr="00ED1165" w:rsidRDefault="00ED1165" w:rsidP="00ED1165">
      <w:pPr>
        <w:pStyle w:val="Default"/>
        <w:spacing w:line="276" w:lineRule="auto"/>
        <w:ind w:left="426"/>
        <w:jc w:val="both"/>
        <w:rPr>
          <w:rFonts w:ascii="Calibri" w:hAnsi="Calibri" w:cs="Calibri"/>
          <w:sz w:val="22"/>
          <w:szCs w:val="22"/>
        </w:rPr>
      </w:pPr>
    </w:p>
    <w:p w14:paraId="28683857"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C. UBEZPIECZENIE SPRZĘTU ELEKTRONICZNEGO OD WSZYSTKICH RYZYK</w:t>
      </w:r>
    </w:p>
    <w:p w14:paraId="414635FA" w14:textId="77777777" w:rsidR="00ED1165" w:rsidRPr="00ED1165" w:rsidRDefault="00ED1165" w:rsidP="00ED1165">
      <w:pPr>
        <w:spacing w:line="276" w:lineRule="auto"/>
        <w:ind w:firstLine="426"/>
        <w:rPr>
          <w:rFonts w:ascii="Calibri" w:hAnsi="Calibri" w:cs="Calibri"/>
          <w:sz w:val="22"/>
          <w:szCs w:val="22"/>
        </w:rPr>
      </w:pPr>
    </w:p>
    <w:p w14:paraId="3D917F87" w14:textId="77777777" w:rsidR="00ED1165" w:rsidRPr="00ED1165" w:rsidRDefault="00ED1165" w:rsidP="00ED1165">
      <w:pPr>
        <w:spacing w:line="276" w:lineRule="auto"/>
        <w:jc w:val="both"/>
        <w:rPr>
          <w:rFonts w:ascii="Calibri" w:hAnsi="Calibri" w:cs="Calibri"/>
          <w:i/>
          <w:sz w:val="22"/>
          <w:szCs w:val="22"/>
        </w:rPr>
      </w:pPr>
      <w:r w:rsidRPr="00ED1165">
        <w:rPr>
          <w:rFonts w:ascii="Calibri" w:hAnsi="Calibri" w:cs="Calibri"/>
          <w:b/>
          <w:i/>
          <w:sz w:val="22"/>
          <w:szCs w:val="22"/>
        </w:rPr>
        <w:t>UWAGA:</w:t>
      </w:r>
      <w:r w:rsidRPr="00ED1165">
        <w:rPr>
          <w:rFonts w:ascii="Calibri" w:hAnsi="Calibri" w:cs="Calibri"/>
          <w:i/>
          <w:sz w:val="22"/>
          <w:szCs w:val="22"/>
        </w:rPr>
        <w:t xml:space="preserve"> Ubezpieczenie dotyczy wszystkich podmiotów (ubezpieczonych) wymienionych w programie ubezpieczenia oraz każdej lokalizacji, w której te podmioty prowadzą działalność.</w:t>
      </w:r>
    </w:p>
    <w:p w14:paraId="11D6315E"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p>
    <w:p w14:paraId="61309606"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b/>
          <w:sz w:val="22"/>
          <w:szCs w:val="22"/>
        </w:rPr>
        <w:t xml:space="preserve">UWAGA: </w:t>
      </w:r>
      <w:r w:rsidRPr="00ED1165">
        <w:rPr>
          <w:rFonts w:ascii="Calibri" w:hAnsi="Calibri" w:cs="Calibri"/>
          <w:b/>
          <w:sz w:val="22"/>
          <w:szCs w:val="22"/>
        </w:rPr>
        <w:tab/>
        <w:t xml:space="preserve">UWAGA: </w:t>
      </w:r>
      <w:r w:rsidRPr="00ED1165">
        <w:rPr>
          <w:rFonts w:ascii="Calibri" w:hAnsi="Calibri" w:cs="Calibri"/>
          <w:b/>
          <w:sz w:val="22"/>
          <w:szCs w:val="22"/>
        </w:rPr>
        <w:tab/>
        <w:t>Wysokość franszyz i udziałów własnych</w:t>
      </w:r>
    </w:p>
    <w:p w14:paraId="1FF84AD5"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sz w:val="22"/>
          <w:szCs w:val="22"/>
        </w:rPr>
        <w:tab/>
        <w:t>Franszyza integralna: brak</w:t>
      </w:r>
    </w:p>
    <w:p w14:paraId="135BA160" w14:textId="77777777" w:rsidR="00ED1165" w:rsidRPr="00ED1165" w:rsidRDefault="00ED1165" w:rsidP="00ED1165">
      <w:pPr>
        <w:tabs>
          <w:tab w:val="left" w:pos="1134"/>
        </w:tabs>
        <w:spacing w:line="276" w:lineRule="auto"/>
        <w:ind w:left="1134" w:hanging="1134"/>
        <w:jc w:val="both"/>
        <w:rPr>
          <w:rFonts w:ascii="Calibri" w:hAnsi="Calibri" w:cs="Calibri"/>
          <w:sz w:val="22"/>
          <w:szCs w:val="22"/>
        </w:rPr>
      </w:pPr>
      <w:r w:rsidRPr="00ED1165">
        <w:rPr>
          <w:rFonts w:ascii="Calibri" w:hAnsi="Calibri" w:cs="Calibri"/>
          <w:sz w:val="22"/>
          <w:szCs w:val="22"/>
        </w:rPr>
        <w:tab/>
        <w:t xml:space="preserve">Franszyza redukcyjna, udział własny: brak </w:t>
      </w:r>
    </w:p>
    <w:p w14:paraId="3D4AAB1A"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492EC5E"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Zakres ubezpieczenia winien obejmować co najmniej następujące ryzyka i koszty:</w:t>
      </w:r>
    </w:p>
    <w:p w14:paraId="4382CFE1" w14:textId="77777777" w:rsidR="00ED1165" w:rsidRPr="00ED1165" w:rsidRDefault="00ED1165" w:rsidP="00ED1165">
      <w:pPr>
        <w:spacing w:line="276" w:lineRule="auto"/>
        <w:jc w:val="both"/>
        <w:rPr>
          <w:rFonts w:ascii="Calibri" w:hAnsi="Calibri" w:cs="Calibri"/>
          <w:iCs/>
          <w:sz w:val="22"/>
          <w:szCs w:val="22"/>
        </w:rPr>
      </w:pPr>
      <w:r w:rsidRPr="00ED1165">
        <w:rPr>
          <w:rFonts w:ascii="Calibri" w:hAnsi="Calibri" w:cs="Calibri"/>
          <w:sz w:val="22"/>
          <w:szCs w:val="22"/>
        </w:rPr>
        <w:t xml:space="preserve">wszelkie szkody materialne (fizyczne) polegające na utracie przedmiotu ubezpieczenia, jego uszkodzeniu lub zniszczeniu wskutek nagłej, nieprzewidzianej i niezależnej od ubezpieczającego przyczyny. Postanowienia </w:t>
      </w:r>
      <w:r w:rsidRPr="00ED1165">
        <w:rPr>
          <w:rFonts w:ascii="Calibri" w:hAnsi="Calibri" w:cs="Calibri"/>
          <w:iCs/>
          <w:sz w:val="22"/>
          <w:szCs w:val="22"/>
        </w:rPr>
        <w:t>OWU Ubezpieczyciela ograniczające lub wyłączające jego odpowiedzialność mają  zastosowanie, z zastrzeżeniem że ochrona ubezpieczeniowa winna obejmować co najmniej ryzyka i szkody opisane poniżej.</w:t>
      </w:r>
    </w:p>
    <w:p w14:paraId="0C6DBCCA" w14:textId="77777777" w:rsidR="00ED1165" w:rsidRPr="00ED1165" w:rsidRDefault="00ED1165" w:rsidP="00ED1165">
      <w:pPr>
        <w:spacing w:line="276" w:lineRule="auto"/>
        <w:jc w:val="both"/>
        <w:rPr>
          <w:rFonts w:ascii="Calibri" w:hAnsi="Calibri" w:cs="Calibri"/>
          <w:iCs/>
          <w:sz w:val="22"/>
          <w:szCs w:val="22"/>
        </w:rPr>
      </w:pPr>
    </w:p>
    <w:p w14:paraId="68F040E3"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Ubezpieczenie powinno obejmować w szczególności szkody spowodowane przez:</w:t>
      </w:r>
    </w:p>
    <w:p w14:paraId="63F62472"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działanie człowieka, tj. niewłaściwe użytkowanie, nieostrożność, zaniedbanie, błędną obsługę, świadome i celowe zniszczenie przez osoby trzecie,</w:t>
      </w:r>
    </w:p>
    <w:p w14:paraId="74E11D66"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kradzież z włamaniem i rabunek, wandalizm,</w:t>
      </w:r>
    </w:p>
    <w:p w14:paraId="7B31D926"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kradzież zwykła z limitem odpowiedzialności 10 000 zł,</w:t>
      </w:r>
    </w:p>
    <w:p w14:paraId="426473D3"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2BC4A95"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2C86034E"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działanie wiatru, lawiny, osunięcie się ziemi,</w:t>
      </w:r>
    </w:p>
    <w:p w14:paraId="2C39A4A0"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wady produkcyjne, błędy konstrukcyjne, wady materiałowe, które ujawniły się dopiero po okresie gwarancji,</w:t>
      </w:r>
    </w:p>
    <w:p w14:paraId="3A6D4712"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zbyt wysokie/niskie napięcia/natężenie w sieci instalacji elektrycznej, szkody wynikające z przerw </w:t>
      </w:r>
      <w:r w:rsidRPr="00ED1165">
        <w:rPr>
          <w:rFonts w:ascii="Calibri" w:hAnsi="Calibri" w:cs="Calibri"/>
          <w:sz w:val="22"/>
          <w:szCs w:val="22"/>
        </w:rPr>
        <w:br/>
        <w:t>w dostawie prądu elektrycznego,</w:t>
      </w:r>
    </w:p>
    <w:p w14:paraId="0D4C592E"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lastRenderedPageBreak/>
        <w:t>szkody w nośnikach obrazu urządzeń fotokopiujących,</w:t>
      </w:r>
    </w:p>
    <w:p w14:paraId="4505F2CE"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bezpośrednie i pośrednie działanie wyładowań atmosferycznych i zjawisk pochodnych</w:t>
      </w:r>
    </w:p>
    <w:p w14:paraId="1040B26A" w14:textId="77777777" w:rsidR="00ED1165" w:rsidRPr="00ED1165" w:rsidRDefault="00ED1165" w:rsidP="00DB38A8">
      <w:pPr>
        <w:numPr>
          <w:ilvl w:val="0"/>
          <w:numId w:val="4"/>
        </w:numPr>
        <w:spacing w:line="276" w:lineRule="auto"/>
        <w:ind w:left="709" w:hanging="283"/>
        <w:jc w:val="both"/>
        <w:rPr>
          <w:rFonts w:ascii="Calibri" w:hAnsi="Calibri" w:cs="Calibri"/>
          <w:sz w:val="22"/>
          <w:szCs w:val="22"/>
        </w:rPr>
      </w:pPr>
      <w:r w:rsidRPr="00ED1165">
        <w:rPr>
          <w:rFonts w:ascii="Calibri" w:hAnsi="Calibri" w:cs="Calibri"/>
          <w:sz w:val="22"/>
          <w:szCs w:val="22"/>
        </w:rPr>
        <w:t>koszty zabezpieczenia ubezpieczonego mienia przed bezpośrednim zagrożeniem ze strony zdarzenia losowego objętego ubezpieczeniem, koszty akcji ratowniczej, koszty uprzątnięcia pozostałości po szkodzie</w:t>
      </w:r>
    </w:p>
    <w:p w14:paraId="1D093D5D" w14:textId="77777777" w:rsidR="00ED1165" w:rsidRPr="00ED1165" w:rsidRDefault="00ED1165" w:rsidP="00ED1165">
      <w:pPr>
        <w:tabs>
          <w:tab w:val="left" w:pos="5529"/>
        </w:tabs>
        <w:spacing w:line="276" w:lineRule="auto"/>
        <w:ind w:left="426"/>
        <w:jc w:val="both"/>
        <w:rPr>
          <w:rFonts w:ascii="Calibri" w:hAnsi="Calibri" w:cs="Calibri"/>
          <w:sz w:val="22"/>
          <w:szCs w:val="22"/>
        </w:rPr>
      </w:pPr>
      <w:r w:rsidRPr="00ED1165">
        <w:rPr>
          <w:rFonts w:ascii="Calibri" w:hAnsi="Calibri" w:cs="Calibri"/>
          <w:sz w:val="22"/>
          <w:szCs w:val="22"/>
        </w:rPr>
        <w:t>Ochrona obejmuje szkody powstałe w trakcie napraw dokonywanych przez pracowników.</w:t>
      </w:r>
    </w:p>
    <w:p w14:paraId="0683DCC0" w14:textId="77777777" w:rsidR="00ED1165" w:rsidRPr="00ED1165" w:rsidRDefault="00ED1165" w:rsidP="00ED1165">
      <w:pPr>
        <w:pStyle w:val="Akapitzlist"/>
        <w:autoSpaceDE w:val="0"/>
        <w:autoSpaceDN w:val="0"/>
        <w:adjustRightInd w:val="0"/>
        <w:spacing w:line="276" w:lineRule="auto"/>
        <w:ind w:left="426"/>
        <w:jc w:val="both"/>
        <w:rPr>
          <w:rFonts w:ascii="Calibri" w:hAnsi="Calibri" w:cs="Calibri"/>
          <w:color w:val="000000"/>
          <w:sz w:val="22"/>
          <w:szCs w:val="22"/>
        </w:rPr>
      </w:pPr>
      <w:r w:rsidRPr="00ED1165">
        <w:rPr>
          <w:rFonts w:ascii="Calibri" w:hAnsi="Calibri" w:cs="Calibri"/>
          <w:color w:val="000000"/>
          <w:sz w:val="22"/>
          <w:szCs w:val="22"/>
        </w:rPr>
        <w:t xml:space="preserve">Ubezpieczyciel nie wyłącza odpowiedzialności z tytułu szkód powstałych w wyniku prowadzonych </w:t>
      </w:r>
      <w:r w:rsidRPr="00ED1165">
        <w:rPr>
          <w:rFonts w:ascii="Calibri" w:hAnsi="Calibri" w:cs="Calibri"/>
          <w:color w:val="000000"/>
          <w:sz w:val="22"/>
          <w:szCs w:val="22"/>
        </w:rPr>
        <w:br/>
        <w:t>u Ubezpieczonego drobnych prac remontowych o ile prace te były wykonywane przez wyspecjalizowane firmy zewnętrzne.</w:t>
      </w:r>
    </w:p>
    <w:p w14:paraId="0BB85B90" w14:textId="77777777" w:rsidR="00ED1165" w:rsidRPr="00ED1165" w:rsidRDefault="00ED1165" w:rsidP="00ED1165">
      <w:pPr>
        <w:tabs>
          <w:tab w:val="left" w:pos="5529"/>
        </w:tabs>
        <w:spacing w:line="276" w:lineRule="auto"/>
        <w:ind w:left="426"/>
        <w:jc w:val="both"/>
        <w:rPr>
          <w:rFonts w:ascii="Calibri" w:hAnsi="Calibri" w:cs="Calibri"/>
          <w:sz w:val="22"/>
          <w:szCs w:val="22"/>
        </w:rPr>
      </w:pPr>
    </w:p>
    <w:p w14:paraId="3A9D646D"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Rodzaj wartości: wartość księgowa brutto.</w:t>
      </w:r>
    </w:p>
    <w:p w14:paraId="43227D84"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1D361B94"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sz w:val="22"/>
          <w:szCs w:val="22"/>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CCC273"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sz w:val="22"/>
          <w:szCs w:val="22"/>
        </w:rPr>
        <w:t>Sprzęt elektroniczny przenośny jest objęty ochroną na terytorium RP.</w:t>
      </w:r>
    </w:p>
    <w:p w14:paraId="2D4C8CC5" w14:textId="77777777" w:rsidR="00ED1165" w:rsidRPr="00ED1165" w:rsidRDefault="00ED1165" w:rsidP="00ED1165">
      <w:pPr>
        <w:pStyle w:val="Tekstpodstawowywcity3"/>
        <w:spacing w:line="276" w:lineRule="auto"/>
        <w:ind w:left="425"/>
        <w:rPr>
          <w:rFonts w:ascii="Calibri" w:hAnsi="Calibri" w:cs="Calibri"/>
          <w:sz w:val="22"/>
          <w:szCs w:val="22"/>
        </w:rPr>
      </w:pPr>
    </w:p>
    <w:p w14:paraId="6CC136FB"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Wykaz sprzętu elektronicznego w tabeli w załączniku nr 6</w:t>
      </w:r>
    </w:p>
    <w:p w14:paraId="4B673E15"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Sprzęt stacjonarny</w:t>
      </w:r>
    </w:p>
    <w:p w14:paraId="52C5920E" w14:textId="77777777" w:rsidR="00ED1165" w:rsidRPr="00ED1165" w:rsidRDefault="00ED1165" w:rsidP="00ED1165">
      <w:pPr>
        <w:spacing w:line="276" w:lineRule="auto"/>
        <w:ind w:left="426"/>
        <w:jc w:val="both"/>
        <w:rPr>
          <w:rFonts w:ascii="Calibri" w:hAnsi="Calibri" w:cs="Calibri"/>
          <w:b/>
          <w:sz w:val="22"/>
          <w:szCs w:val="22"/>
        </w:rPr>
      </w:pPr>
      <w:r w:rsidRPr="00ED1165">
        <w:rPr>
          <w:rFonts w:ascii="Calibri" w:hAnsi="Calibri" w:cs="Calibri"/>
          <w:b/>
          <w:sz w:val="22"/>
          <w:szCs w:val="22"/>
        </w:rPr>
        <w:t>Sprzęt przenośny</w:t>
      </w:r>
    </w:p>
    <w:p w14:paraId="0081088B"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 xml:space="preserve">       Monitoring wizyjny</w:t>
      </w:r>
    </w:p>
    <w:p w14:paraId="71316DB9" w14:textId="77777777" w:rsidR="00ED1165" w:rsidRPr="00ED1165" w:rsidRDefault="00ED1165" w:rsidP="00ED1165">
      <w:pPr>
        <w:spacing w:line="276" w:lineRule="auto"/>
        <w:ind w:left="426"/>
        <w:jc w:val="both"/>
        <w:rPr>
          <w:rFonts w:ascii="Calibri" w:hAnsi="Calibri" w:cs="Calibri"/>
          <w:b/>
          <w:i/>
          <w:sz w:val="22"/>
          <w:szCs w:val="22"/>
        </w:rPr>
      </w:pPr>
    </w:p>
    <w:p w14:paraId="104B3903" w14:textId="77777777" w:rsidR="00ED1165" w:rsidRPr="00ED1165" w:rsidRDefault="00ED1165" w:rsidP="00ED1165">
      <w:pPr>
        <w:spacing w:line="276" w:lineRule="auto"/>
        <w:ind w:left="426"/>
        <w:rPr>
          <w:rFonts w:ascii="Calibri" w:hAnsi="Calibri" w:cs="Calibri"/>
          <w:b/>
          <w:sz w:val="22"/>
          <w:szCs w:val="22"/>
        </w:rPr>
      </w:pPr>
    </w:p>
    <w:p w14:paraId="30D6EF33" w14:textId="77777777" w:rsidR="00ED1165" w:rsidRPr="00ED1165" w:rsidRDefault="00ED1165" w:rsidP="00ED1165">
      <w:pPr>
        <w:spacing w:line="276" w:lineRule="auto"/>
        <w:ind w:left="426"/>
        <w:rPr>
          <w:rFonts w:ascii="Calibri" w:hAnsi="Calibri" w:cs="Calibri"/>
          <w:b/>
          <w:sz w:val="22"/>
          <w:szCs w:val="22"/>
        </w:rPr>
      </w:pPr>
      <w:r w:rsidRPr="00ED1165">
        <w:rPr>
          <w:rFonts w:ascii="Calibri" w:hAnsi="Calibri" w:cs="Calibri"/>
          <w:b/>
          <w:sz w:val="22"/>
          <w:szCs w:val="22"/>
        </w:rPr>
        <w:t xml:space="preserve">Telefony komórkowe, tablety, smartfony, iPody </w:t>
      </w:r>
    </w:p>
    <w:p w14:paraId="40A33977" w14:textId="77777777" w:rsidR="00ED1165" w:rsidRPr="00ED1165" w:rsidRDefault="00ED1165" w:rsidP="00ED1165">
      <w:pPr>
        <w:spacing w:line="276" w:lineRule="auto"/>
        <w:ind w:left="2835" w:hanging="2409"/>
        <w:rPr>
          <w:rFonts w:ascii="Calibri" w:hAnsi="Calibri" w:cs="Calibri"/>
          <w:sz w:val="22"/>
          <w:szCs w:val="22"/>
        </w:rPr>
      </w:pPr>
      <w:r w:rsidRPr="00ED1165">
        <w:rPr>
          <w:rFonts w:ascii="Calibri" w:hAnsi="Calibri" w:cs="Calibri"/>
          <w:sz w:val="22"/>
          <w:szCs w:val="22"/>
        </w:rPr>
        <w:t xml:space="preserve">system ubezpieczenia: </w:t>
      </w:r>
      <w:r w:rsidRPr="00ED1165">
        <w:rPr>
          <w:rFonts w:ascii="Calibri" w:hAnsi="Calibri" w:cs="Calibri"/>
          <w:sz w:val="22"/>
          <w:szCs w:val="22"/>
        </w:rPr>
        <w:tab/>
        <w:t>na pierwsze ryzyko z konsumpcją sumy ubezpieczenia</w:t>
      </w:r>
    </w:p>
    <w:p w14:paraId="50E05E13" w14:textId="77777777" w:rsidR="00ED1165" w:rsidRPr="00ED1165" w:rsidRDefault="00ED1165" w:rsidP="00ED1165">
      <w:pPr>
        <w:tabs>
          <w:tab w:val="left" w:pos="2835"/>
        </w:tabs>
        <w:spacing w:line="276" w:lineRule="auto"/>
        <w:ind w:left="2835" w:hanging="2409"/>
        <w:rPr>
          <w:rFonts w:ascii="Calibri" w:hAnsi="Calibri" w:cs="Calibri"/>
          <w:b/>
          <w:sz w:val="22"/>
          <w:szCs w:val="22"/>
        </w:rPr>
      </w:pPr>
      <w:r w:rsidRPr="00ED1165">
        <w:rPr>
          <w:rFonts w:ascii="Calibri" w:hAnsi="Calibri" w:cs="Calibri"/>
          <w:sz w:val="22"/>
          <w:szCs w:val="22"/>
        </w:rPr>
        <w:t>rodzaj wartości</w:t>
      </w:r>
      <w:r w:rsidRPr="00ED1165">
        <w:rPr>
          <w:rFonts w:ascii="Calibri" w:hAnsi="Calibri" w:cs="Calibri"/>
          <w:sz w:val="22"/>
          <w:szCs w:val="22"/>
        </w:rPr>
        <w:tab/>
        <w:t>wartość odtworzeniowa</w:t>
      </w:r>
    </w:p>
    <w:p w14:paraId="4A85E28F" w14:textId="77777777" w:rsidR="00ED1165" w:rsidRPr="00ED1165" w:rsidRDefault="00ED1165" w:rsidP="00ED1165">
      <w:pPr>
        <w:spacing w:line="276" w:lineRule="auto"/>
        <w:ind w:left="426"/>
        <w:rPr>
          <w:rFonts w:ascii="Calibri" w:hAnsi="Calibri" w:cs="Calibri"/>
          <w:b/>
          <w:color w:val="FF0000"/>
          <w:sz w:val="22"/>
          <w:szCs w:val="22"/>
        </w:rPr>
      </w:pPr>
      <w:r w:rsidRPr="00ED1165">
        <w:rPr>
          <w:rFonts w:ascii="Calibri" w:hAnsi="Calibri" w:cs="Calibri"/>
          <w:sz w:val="22"/>
          <w:szCs w:val="22"/>
        </w:rPr>
        <w:t xml:space="preserve">suma ubezpieczenia: </w:t>
      </w:r>
      <w:r w:rsidRPr="00ED1165">
        <w:rPr>
          <w:rFonts w:ascii="Calibri" w:hAnsi="Calibri" w:cs="Calibri"/>
          <w:sz w:val="22"/>
          <w:szCs w:val="22"/>
        </w:rPr>
        <w:tab/>
      </w:r>
      <w:r w:rsidRPr="00ED1165">
        <w:rPr>
          <w:rFonts w:ascii="Calibri" w:hAnsi="Calibri" w:cs="Calibri"/>
          <w:b/>
          <w:sz w:val="22"/>
          <w:szCs w:val="22"/>
        </w:rPr>
        <w:t>10 000,00 zł</w:t>
      </w:r>
    </w:p>
    <w:p w14:paraId="0D5151C2" w14:textId="77777777" w:rsidR="00ED1165" w:rsidRPr="00ED1165" w:rsidRDefault="00ED1165" w:rsidP="00ED1165">
      <w:pPr>
        <w:spacing w:line="276" w:lineRule="auto"/>
        <w:ind w:left="426"/>
        <w:jc w:val="both"/>
        <w:rPr>
          <w:rFonts w:ascii="Calibri" w:hAnsi="Calibri" w:cs="Calibri"/>
          <w:b/>
          <w:i/>
          <w:sz w:val="22"/>
          <w:szCs w:val="22"/>
        </w:rPr>
      </w:pPr>
    </w:p>
    <w:p w14:paraId="03BA2FBC" w14:textId="77777777" w:rsidR="00ED1165" w:rsidRPr="00ED1165" w:rsidRDefault="00ED1165" w:rsidP="00ED1165">
      <w:pPr>
        <w:pStyle w:val="Tekstpodstawowywcity3"/>
        <w:spacing w:line="276" w:lineRule="auto"/>
        <w:ind w:left="425"/>
        <w:rPr>
          <w:rFonts w:ascii="Calibri" w:hAnsi="Calibri" w:cs="Calibri"/>
          <w:b/>
          <w:color w:val="000000"/>
          <w:sz w:val="22"/>
          <w:szCs w:val="22"/>
        </w:rPr>
      </w:pPr>
      <w:r w:rsidRPr="00ED1165">
        <w:rPr>
          <w:rFonts w:ascii="Calibri" w:hAnsi="Calibri" w:cs="Calibri"/>
          <w:b/>
          <w:color w:val="000000"/>
          <w:sz w:val="22"/>
          <w:szCs w:val="22"/>
        </w:rPr>
        <w:t xml:space="preserve">Koszty odtworzenia danych </w:t>
      </w:r>
      <w:r w:rsidRPr="00ED1165">
        <w:rPr>
          <w:rFonts w:ascii="Calibri" w:hAnsi="Calibri" w:cs="Calibri"/>
          <w:color w:val="000000"/>
          <w:sz w:val="22"/>
          <w:szCs w:val="22"/>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ED1165">
        <w:rPr>
          <w:rFonts w:ascii="Calibri" w:hAnsi="Calibri" w:cs="Calibri"/>
          <w:color w:val="000000"/>
          <w:sz w:val="22"/>
          <w:szCs w:val="22"/>
        </w:rPr>
        <w:t>ryzyk</w:t>
      </w:r>
      <w:proofErr w:type="spellEnd"/>
      <w:r w:rsidRPr="00ED1165">
        <w:rPr>
          <w:rFonts w:ascii="Calibri" w:hAnsi="Calibri" w:cs="Calibri"/>
          <w:color w:val="000000"/>
          <w:sz w:val="22"/>
          <w:szCs w:val="22"/>
        </w:rPr>
        <w:t>.</w:t>
      </w:r>
    </w:p>
    <w:p w14:paraId="18C5F1E0" w14:textId="77777777" w:rsidR="00ED1165" w:rsidRPr="00ED1165" w:rsidRDefault="00ED1165" w:rsidP="00ED1165">
      <w:pPr>
        <w:pStyle w:val="Tekstpodstawowywcity3"/>
        <w:spacing w:line="276" w:lineRule="auto"/>
        <w:ind w:left="425"/>
        <w:rPr>
          <w:rFonts w:ascii="Calibri" w:hAnsi="Calibri" w:cs="Calibri"/>
          <w:color w:val="000000"/>
          <w:sz w:val="22"/>
          <w:szCs w:val="22"/>
        </w:rPr>
      </w:pPr>
      <w:r w:rsidRPr="00ED1165">
        <w:rPr>
          <w:rFonts w:ascii="Calibri" w:hAnsi="Calibri" w:cs="Calibri"/>
          <w:color w:val="000000"/>
          <w:sz w:val="22"/>
          <w:szCs w:val="22"/>
        </w:rPr>
        <w:t>System ubezpieczeń  na pierwsze ryzyko</w:t>
      </w:r>
    </w:p>
    <w:p w14:paraId="7CDCE926" w14:textId="77777777" w:rsidR="00ED1165" w:rsidRPr="00ED1165" w:rsidRDefault="00ED1165" w:rsidP="00ED1165">
      <w:pPr>
        <w:pStyle w:val="Tekstpodstawowywcity3"/>
        <w:spacing w:line="276" w:lineRule="auto"/>
        <w:ind w:left="425"/>
        <w:rPr>
          <w:rFonts w:ascii="Calibri" w:hAnsi="Calibri" w:cs="Calibri"/>
          <w:b/>
          <w:color w:val="FF0000"/>
          <w:sz w:val="22"/>
          <w:szCs w:val="22"/>
        </w:rPr>
      </w:pPr>
      <w:r w:rsidRPr="00ED1165">
        <w:rPr>
          <w:rFonts w:ascii="Calibri" w:hAnsi="Calibri" w:cs="Calibri"/>
          <w:color w:val="000000"/>
          <w:sz w:val="22"/>
          <w:szCs w:val="22"/>
        </w:rPr>
        <w:t xml:space="preserve">Suma </w:t>
      </w:r>
      <w:r w:rsidRPr="00ED1165">
        <w:rPr>
          <w:rFonts w:ascii="Calibri" w:hAnsi="Calibri" w:cs="Calibri"/>
          <w:sz w:val="22"/>
          <w:szCs w:val="22"/>
        </w:rPr>
        <w:t xml:space="preserve">ubezpieczenia:   </w:t>
      </w:r>
      <w:r w:rsidRPr="00ED1165">
        <w:rPr>
          <w:rFonts w:ascii="Calibri" w:hAnsi="Calibri" w:cs="Calibri"/>
          <w:b/>
          <w:sz w:val="22"/>
          <w:szCs w:val="22"/>
        </w:rPr>
        <w:t>20 000,00 zł</w:t>
      </w:r>
    </w:p>
    <w:p w14:paraId="41E961A6" w14:textId="77777777" w:rsidR="00ED1165" w:rsidRPr="00ED1165" w:rsidRDefault="00ED1165" w:rsidP="00ED1165">
      <w:pPr>
        <w:pStyle w:val="Tekstpodstawowywcity3"/>
        <w:spacing w:line="276" w:lineRule="auto"/>
        <w:ind w:left="425"/>
        <w:rPr>
          <w:rFonts w:ascii="Calibri" w:hAnsi="Calibri" w:cs="Calibri"/>
          <w:b/>
          <w:color w:val="000000"/>
          <w:sz w:val="22"/>
          <w:szCs w:val="22"/>
        </w:rPr>
      </w:pPr>
    </w:p>
    <w:p w14:paraId="3153E71C" w14:textId="77777777" w:rsidR="00ED1165" w:rsidRPr="00ED1165" w:rsidRDefault="00ED1165" w:rsidP="00ED1165">
      <w:pPr>
        <w:pStyle w:val="Tekstpodstawowywcity3"/>
        <w:spacing w:line="276" w:lineRule="auto"/>
        <w:ind w:left="425"/>
        <w:rPr>
          <w:rFonts w:ascii="Calibri" w:hAnsi="Calibri" w:cs="Calibri"/>
          <w:b/>
          <w:color w:val="000000"/>
          <w:sz w:val="22"/>
          <w:szCs w:val="22"/>
        </w:rPr>
      </w:pPr>
      <w:r w:rsidRPr="00ED1165">
        <w:rPr>
          <w:rFonts w:ascii="Calibri" w:hAnsi="Calibri" w:cs="Calibri"/>
          <w:b/>
          <w:color w:val="000000"/>
          <w:sz w:val="22"/>
          <w:szCs w:val="22"/>
        </w:rPr>
        <w:t>Nośniki danych:</w:t>
      </w:r>
    </w:p>
    <w:p w14:paraId="7AD5F3C9"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color w:val="000000"/>
          <w:sz w:val="22"/>
          <w:szCs w:val="22"/>
        </w:rPr>
        <w:t xml:space="preserve">System </w:t>
      </w:r>
      <w:r w:rsidRPr="00ED1165">
        <w:rPr>
          <w:rFonts w:ascii="Calibri" w:hAnsi="Calibri" w:cs="Calibri"/>
          <w:sz w:val="22"/>
          <w:szCs w:val="22"/>
        </w:rPr>
        <w:t>ubezpieczeń  na pierwsze ryzyko</w:t>
      </w:r>
    </w:p>
    <w:p w14:paraId="7CF66552" w14:textId="77777777" w:rsidR="00ED1165" w:rsidRPr="00ED1165" w:rsidRDefault="00ED1165" w:rsidP="00ED1165">
      <w:pPr>
        <w:pStyle w:val="Tekstpodstawowywcity3"/>
        <w:spacing w:line="276" w:lineRule="auto"/>
        <w:ind w:left="425"/>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b/>
          <w:sz w:val="22"/>
          <w:szCs w:val="22"/>
        </w:rPr>
        <w:t>10 000,00 zł</w:t>
      </w:r>
    </w:p>
    <w:p w14:paraId="1399EC02" w14:textId="77777777" w:rsidR="00ED1165" w:rsidRPr="00ED1165" w:rsidRDefault="00ED1165" w:rsidP="00ED1165">
      <w:pPr>
        <w:pStyle w:val="Tekstpodstawowywcity3"/>
        <w:spacing w:line="276" w:lineRule="auto"/>
        <w:ind w:left="425"/>
        <w:rPr>
          <w:rFonts w:ascii="Calibri" w:hAnsi="Calibri" w:cs="Calibri"/>
          <w:b/>
          <w:color w:val="000000"/>
          <w:sz w:val="22"/>
          <w:szCs w:val="22"/>
        </w:rPr>
      </w:pPr>
    </w:p>
    <w:p w14:paraId="12FFCDE3" w14:textId="77777777" w:rsidR="00ED1165" w:rsidRPr="00ED1165" w:rsidRDefault="00ED1165" w:rsidP="00ED1165">
      <w:pPr>
        <w:pStyle w:val="Tekstpodstawowywcity3"/>
        <w:spacing w:line="276" w:lineRule="auto"/>
        <w:ind w:left="425"/>
        <w:rPr>
          <w:rFonts w:ascii="Calibri" w:hAnsi="Calibri" w:cs="Calibri"/>
          <w:b/>
          <w:sz w:val="22"/>
          <w:szCs w:val="22"/>
        </w:rPr>
      </w:pPr>
      <w:r w:rsidRPr="00ED1165">
        <w:rPr>
          <w:rFonts w:ascii="Calibri" w:hAnsi="Calibri" w:cs="Calibri"/>
          <w:b/>
          <w:color w:val="000000"/>
          <w:sz w:val="22"/>
          <w:szCs w:val="22"/>
        </w:rPr>
        <w:t xml:space="preserve">Oprogramowanie </w:t>
      </w:r>
      <w:r w:rsidRPr="00ED1165">
        <w:rPr>
          <w:rFonts w:ascii="Calibri" w:hAnsi="Calibri" w:cs="Calibri"/>
          <w:color w:val="000000"/>
          <w:sz w:val="22"/>
          <w:szCs w:val="22"/>
        </w:rPr>
        <w:t>(</w:t>
      </w:r>
      <w:r w:rsidRPr="00ED1165">
        <w:rPr>
          <w:rFonts w:ascii="Calibri" w:hAnsi="Calibri" w:cs="Calibri"/>
          <w:sz w:val="22"/>
          <w:szCs w:val="22"/>
        </w:rPr>
        <w:t>licencjonowane systemy operacyjne, programy standardowe produkcji seryjnej oraz programy indywidualne udokumentowanego pochodzenia i wartości):</w:t>
      </w:r>
    </w:p>
    <w:p w14:paraId="7A8A4A0A"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sz w:val="22"/>
          <w:szCs w:val="22"/>
        </w:rPr>
        <w:t>System ubezpieczeń  na pierwsze ryzyko</w:t>
      </w:r>
    </w:p>
    <w:p w14:paraId="264753E6" w14:textId="77777777" w:rsidR="00ED1165" w:rsidRPr="00ED1165" w:rsidRDefault="00ED1165" w:rsidP="00ED1165">
      <w:pPr>
        <w:pStyle w:val="Tekstpodstawowywcity3"/>
        <w:spacing w:line="276" w:lineRule="auto"/>
        <w:ind w:left="425"/>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b/>
          <w:sz w:val="22"/>
          <w:szCs w:val="22"/>
        </w:rPr>
        <w:t>30 000,00 zł</w:t>
      </w:r>
    </w:p>
    <w:p w14:paraId="196A788C" w14:textId="77777777" w:rsidR="00ED1165" w:rsidRPr="00ED1165" w:rsidRDefault="00ED1165" w:rsidP="00ED1165">
      <w:pPr>
        <w:pStyle w:val="Tekstpodstawowywcity3"/>
        <w:spacing w:line="276" w:lineRule="auto"/>
        <w:ind w:left="425"/>
        <w:rPr>
          <w:rFonts w:ascii="Calibri" w:hAnsi="Calibri" w:cs="Calibri"/>
          <w:b/>
          <w:color w:val="FF0000"/>
          <w:sz w:val="22"/>
          <w:szCs w:val="22"/>
        </w:rPr>
      </w:pPr>
    </w:p>
    <w:p w14:paraId="249F4C1B"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b/>
          <w:sz w:val="22"/>
          <w:szCs w:val="22"/>
        </w:rPr>
        <w:t>Zwiększone koszty działalności</w:t>
      </w:r>
      <w:r w:rsidRPr="00ED1165">
        <w:rPr>
          <w:rFonts w:ascii="Calibri" w:hAnsi="Calibri" w:cs="Calibri"/>
          <w:sz w:val="22"/>
          <w:szCs w:val="22"/>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0E3778F6" w14:textId="77777777" w:rsidR="00ED1165" w:rsidRPr="00ED1165" w:rsidRDefault="00ED1165" w:rsidP="00ED1165">
      <w:pPr>
        <w:pStyle w:val="Tekstpodstawowywcity3"/>
        <w:spacing w:line="276" w:lineRule="auto"/>
        <w:ind w:left="425"/>
        <w:rPr>
          <w:rFonts w:ascii="Calibri" w:hAnsi="Calibri" w:cs="Calibri"/>
          <w:sz w:val="22"/>
          <w:szCs w:val="22"/>
        </w:rPr>
      </w:pPr>
      <w:r w:rsidRPr="00ED1165">
        <w:rPr>
          <w:rFonts w:ascii="Calibri" w:hAnsi="Calibri" w:cs="Calibri"/>
          <w:sz w:val="22"/>
          <w:szCs w:val="22"/>
        </w:rPr>
        <w:t>System ubezpieczeń  na pierwsze ryzyko</w:t>
      </w:r>
    </w:p>
    <w:p w14:paraId="01281DFC" w14:textId="77777777" w:rsidR="00ED1165" w:rsidRPr="00ED1165" w:rsidRDefault="00ED1165" w:rsidP="00ED1165">
      <w:pPr>
        <w:pStyle w:val="Tekstpodstawowywcity3"/>
        <w:spacing w:line="276" w:lineRule="auto"/>
        <w:ind w:left="425"/>
        <w:rPr>
          <w:rFonts w:ascii="Calibri" w:hAnsi="Calibri" w:cs="Calibri"/>
          <w:b/>
          <w:sz w:val="22"/>
          <w:szCs w:val="22"/>
        </w:rPr>
      </w:pPr>
      <w:r w:rsidRPr="00ED1165">
        <w:rPr>
          <w:rFonts w:ascii="Calibri" w:hAnsi="Calibri" w:cs="Calibri"/>
          <w:sz w:val="22"/>
          <w:szCs w:val="22"/>
        </w:rPr>
        <w:t xml:space="preserve">Suma ubezpieczenia:   </w:t>
      </w:r>
      <w:r w:rsidRPr="00ED1165">
        <w:rPr>
          <w:rFonts w:ascii="Calibri" w:hAnsi="Calibri" w:cs="Calibri"/>
          <w:b/>
          <w:sz w:val="22"/>
          <w:szCs w:val="22"/>
        </w:rPr>
        <w:t>20 000,00 zł</w:t>
      </w:r>
    </w:p>
    <w:p w14:paraId="7B12EAE4" w14:textId="77777777" w:rsidR="00ED1165" w:rsidRPr="00ED1165" w:rsidRDefault="00ED1165" w:rsidP="00ED1165">
      <w:pPr>
        <w:pStyle w:val="Nagwek3"/>
        <w:spacing w:line="276" w:lineRule="auto"/>
        <w:ind w:left="720" w:hanging="720"/>
        <w:rPr>
          <w:rFonts w:ascii="Calibri" w:hAnsi="Calibri" w:cs="Calibri"/>
          <w:sz w:val="22"/>
          <w:szCs w:val="22"/>
          <w:u w:val="single"/>
        </w:rPr>
      </w:pPr>
    </w:p>
    <w:p w14:paraId="1FCA1C53" w14:textId="77777777" w:rsidR="00ED1165" w:rsidRPr="00ED1165" w:rsidRDefault="00ED1165" w:rsidP="00ED1165">
      <w:pPr>
        <w:pStyle w:val="Nagwek3"/>
        <w:spacing w:line="276" w:lineRule="auto"/>
        <w:ind w:left="720" w:hanging="720"/>
        <w:rPr>
          <w:rFonts w:ascii="Calibri" w:hAnsi="Calibri" w:cs="Calibri"/>
          <w:sz w:val="22"/>
          <w:szCs w:val="22"/>
          <w:u w:val="single"/>
        </w:rPr>
      </w:pPr>
      <w:r w:rsidRPr="00ED1165">
        <w:rPr>
          <w:rFonts w:ascii="Calibri" w:hAnsi="Calibri" w:cs="Calibri"/>
          <w:sz w:val="22"/>
          <w:szCs w:val="22"/>
          <w:u w:val="single"/>
        </w:rPr>
        <w:t>Postanowienia dodatkowe dotyczące ubezpieczenia sprzętu elektronicznego:</w:t>
      </w:r>
    </w:p>
    <w:p w14:paraId="27AD65F5" w14:textId="77777777" w:rsidR="00ED1165" w:rsidRPr="00ED1165" w:rsidRDefault="00ED1165" w:rsidP="00ED1165">
      <w:pPr>
        <w:pStyle w:val="Wcicienormalne"/>
        <w:spacing w:line="276" w:lineRule="auto"/>
        <w:rPr>
          <w:rFonts w:ascii="Calibri" w:hAnsi="Calibri" w:cs="Calibri"/>
          <w:sz w:val="22"/>
          <w:szCs w:val="22"/>
          <w:lang w:eastAsia="x-none"/>
        </w:rPr>
      </w:pPr>
    </w:p>
    <w:p w14:paraId="422D3E9F" w14:textId="77777777" w:rsidR="00ED1165" w:rsidRPr="00ED1165" w:rsidRDefault="00ED1165" w:rsidP="00ED1165">
      <w:pPr>
        <w:pStyle w:val="Nagwek3"/>
        <w:spacing w:line="276" w:lineRule="auto"/>
        <w:ind w:left="720" w:hanging="720"/>
        <w:rPr>
          <w:rFonts w:ascii="Calibri" w:hAnsi="Calibri" w:cs="Calibri"/>
          <w:sz w:val="22"/>
          <w:szCs w:val="22"/>
        </w:rPr>
      </w:pPr>
      <w:r w:rsidRPr="00ED1165">
        <w:rPr>
          <w:rFonts w:ascii="Calibri" w:hAnsi="Calibri" w:cs="Calibri"/>
          <w:sz w:val="22"/>
          <w:szCs w:val="22"/>
        </w:rPr>
        <w:t>Ubezpieczenie sprzętu przenośnego (w tym telefonów komórkowych)</w:t>
      </w:r>
    </w:p>
    <w:p w14:paraId="5CC832B3" w14:textId="77777777" w:rsidR="00ED1165" w:rsidRPr="00ED1165" w:rsidRDefault="00ED1165" w:rsidP="00ED1165">
      <w:pPr>
        <w:pStyle w:val="Tekstpodstawowy"/>
        <w:spacing w:line="276" w:lineRule="auto"/>
        <w:ind w:left="426"/>
        <w:jc w:val="both"/>
        <w:rPr>
          <w:rFonts w:ascii="Calibri" w:hAnsi="Calibri" w:cs="Calibri"/>
          <w:b w:val="0"/>
          <w:i w:val="0"/>
          <w:sz w:val="22"/>
          <w:szCs w:val="22"/>
        </w:rPr>
      </w:pPr>
      <w:r w:rsidRPr="00ED1165">
        <w:rPr>
          <w:rFonts w:ascii="Calibri" w:hAnsi="Calibri" w:cs="Calibri"/>
          <w:b w:val="0"/>
          <w:i w:val="0"/>
          <w:sz w:val="22"/>
          <w:szCs w:val="22"/>
        </w:rPr>
        <w:t xml:space="preserve">Ustala się z zachowaniem pozostałych niezmienionych niniejszą klauzulą postanowień ogólnych warunków ubezpieczenia sprzętu elektronicznego, iż Ubezpieczyciel rozszerza zakres ochrony ubezpieczeniowej  </w:t>
      </w:r>
      <w:r w:rsidRPr="00ED1165">
        <w:rPr>
          <w:rFonts w:ascii="Calibri" w:hAnsi="Calibri" w:cs="Calibri"/>
          <w:b w:val="0"/>
          <w:i w:val="0"/>
          <w:sz w:val="22"/>
          <w:szCs w:val="22"/>
        </w:rPr>
        <w:br/>
        <w:t>i przyjmuje odpowiedzialność za szkody powstałe w elektronicznym sprzęcie przenośnym (również w telefonach komórkowych) użytkowanym do celów służbowych poza miejscem ubezpieczenia określonym w polisie.</w:t>
      </w:r>
    </w:p>
    <w:p w14:paraId="074DEE2C" w14:textId="77777777" w:rsidR="00ED1165" w:rsidRPr="00ED1165" w:rsidRDefault="00ED1165" w:rsidP="00ED1165">
      <w:pPr>
        <w:pStyle w:val="Tekstpodstawowy"/>
        <w:spacing w:line="276" w:lineRule="auto"/>
        <w:ind w:left="426"/>
        <w:jc w:val="left"/>
        <w:rPr>
          <w:rFonts w:ascii="Calibri" w:hAnsi="Calibri" w:cs="Calibri"/>
          <w:b w:val="0"/>
          <w:i w:val="0"/>
          <w:sz w:val="22"/>
          <w:szCs w:val="22"/>
        </w:rPr>
      </w:pPr>
      <w:r w:rsidRPr="00ED1165">
        <w:rPr>
          <w:rFonts w:ascii="Calibri" w:hAnsi="Calibri" w:cs="Calibri"/>
          <w:b w:val="0"/>
          <w:i w:val="0"/>
          <w:sz w:val="22"/>
          <w:szCs w:val="22"/>
        </w:rPr>
        <w:t>W przypadku kradzieży z włamaniem ubezpieczonych przedmiotów z pojazdu Ubezpieczyciel odpowiada tylko wtedy gdy:</w:t>
      </w:r>
    </w:p>
    <w:p w14:paraId="53B6CC19" w14:textId="77777777" w:rsidR="00ED1165" w:rsidRPr="00ED1165" w:rsidRDefault="00ED1165" w:rsidP="00DB38A8">
      <w:pPr>
        <w:pStyle w:val="Tekstpodstawowy"/>
        <w:widowControl w:val="0"/>
        <w:numPr>
          <w:ilvl w:val="0"/>
          <w:numId w:val="24"/>
        </w:numPr>
        <w:spacing w:line="276" w:lineRule="auto"/>
        <w:ind w:left="426" w:firstLine="0"/>
        <w:jc w:val="left"/>
        <w:rPr>
          <w:rFonts w:ascii="Calibri" w:hAnsi="Calibri" w:cs="Calibri"/>
          <w:b w:val="0"/>
          <w:i w:val="0"/>
          <w:sz w:val="22"/>
          <w:szCs w:val="22"/>
        </w:rPr>
      </w:pPr>
      <w:r w:rsidRPr="00ED1165">
        <w:rPr>
          <w:rFonts w:ascii="Calibri" w:hAnsi="Calibri" w:cs="Calibri"/>
          <w:b w:val="0"/>
          <w:i w:val="0"/>
          <w:sz w:val="22"/>
          <w:szCs w:val="22"/>
        </w:rPr>
        <w:t>pojazd posiada trwałe zadaszenie (jednolita sztywna konstrukcja),</w:t>
      </w:r>
    </w:p>
    <w:p w14:paraId="26C0CB2D" w14:textId="77777777" w:rsidR="00ED1165" w:rsidRPr="00ED1165" w:rsidRDefault="00ED1165" w:rsidP="00DB38A8">
      <w:pPr>
        <w:pStyle w:val="Tekstpodstawowy"/>
        <w:widowControl w:val="0"/>
        <w:numPr>
          <w:ilvl w:val="0"/>
          <w:numId w:val="24"/>
        </w:numPr>
        <w:tabs>
          <w:tab w:val="clear" w:pos="360"/>
          <w:tab w:val="num" w:pos="709"/>
        </w:tabs>
        <w:spacing w:line="276" w:lineRule="auto"/>
        <w:ind w:left="709" w:hanging="283"/>
        <w:jc w:val="left"/>
        <w:rPr>
          <w:rFonts w:ascii="Calibri" w:hAnsi="Calibri" w:cs="Calibri"/>
          <w:b w:val="0"/>
          <w:i w:val="0"/>
          <w:sz w:val="22"/>
          <w:szCs w:val="22"/>
        </w:rPr>
      </w:pPr>
      <w:r w:rsidRPr="00ED1165">
        <w:rPr>
          <w:rFonts w:ascii="Calibri" w:hAnsi="Calibri" w:cs="Calibri"/>
          <w:b w:val="0"/>
          <w:i w:val="0"/>
          <w:sz w:val="22"/>
          <w:szCs w:val="22"/>
        </w:rPr>
        <w:t>w trakcie postoju podczas transportu pojazd został prawidłowo zamknięty na wszystkie istniejące zamki i włączony został sprawnie działający system alarmowy,</w:t>
      </w:r>
    </w:p>
    <w:p w14:paraId="4D3F4CFF" w14:textId="77777777" w:rsidR="00ED1165" w:rsidRPr="00ED1165" w:rsidRDefault="00ED1165" w:rsidP="00DB38A8">
      <w:pPr>
        <w:pStyle w:val="Tekstpodstawowy"/>
        <w:widowControl w:val="0"/>
        <w:numPr>
          <w:ilvl w:val="0"/>
          <w:numId w:val="24"/>
        </w:numPr>
        <w:tabs>
          <w:tab w:val="clear" w:pos="360"/>
          <w:tab w:val="num" w:pos="709"/>
        </w:tabs>
        <w:spacing w:line="276" w:lineRule="auto"/>
        <w:ind w:left="709" w:hanging="283"/>
        <w:jc w:val="left"/>
        <w:rPr>
          <w:rFonts w:ascii="Calibri" w:hAnsi="Calibri" w:cs="Calibri"/>
          <w:b w:val="0"/>
          <w:i w:val="0"/>
          <w:sz w:val="22"/>
          <w:szCs w:val="22"/>
        </w:rPr>
      </w:pPr>
      <w:r w:rsidRPr="00ED1165">
        <w:rPr>
          <w:rFonts w:ascii="Calibri" w:hAnsi="Calibri" w:cs="Calibri"/>
          <w:b w:val="0"/>
          <w:i w:val="0"/>
          <w:sz w:val="22"/>
          <w:szCs w:val="22"/>
        </w:rPr>
        <w:t>sprzęt pozostawiony w pojeździe jest niewidoczny z zewnątrz, np. w bagażniku.</w:t>
      </w:r>
    </w:p>
    <w:p w14:paraId="1079AFB3" w14:textId="77777777" w:rsidR="00ED1165" w:rsidRPr="00ED1165" w:rsidRDefault="00ED1165" w:rsidP="00ED1165">
      <w:pPr>
        <w:pStyle w:val="Tekstpodstawowywcity3"/>
        <w:spacing w:line="276" w:lineRule="auto"/>
        <w:ind w:left="426"/>
        <w:rPr>
          <w:rFonts w:ascii="Calibri" w:hAnsi="Calibri" w:cs="Calibri"/>
          <w:sz w:val="22"/>
          <w:szCs w:val="22"/>
        </w:rPr>
      </w:pPr>
      <w:r w:rsidRPr="00ED1165">
        <w:rPr>
          <w:rFonts w:ascii="Calibri" w:hAnsi="Calibri" w:cs="Calibri"/>
          <w:sz w:val="22"/>
          <w:szCs w:val="22"/>
        </w:rPr>
        <w:t xml:space="preserve">Ubezpieczyciel nie odpowiada za szkody objęte polisą Auto-Casco i OC. </w:t>
      </w:r>
    </w:p>
    <w:p w14:paraId="2756306F" w14:textId="77777777" w:rsidR="00ED1165" w:rsidRPr="00ED1165" w:rsidRDefault="00ED1165" w:rsidP="00ED1165">
      <w:pPr>
        <w:spacing w:line="276" w:lineRule="auto"/>
        <w:jc w:val="both"/>
        <w:rPr>
          <w:rFonts w:ascii="Calibri" w:hAnsi="Calibri" w:cs="Calibri"/>
          <w:b/>
          <w:sz w:val="22"/>
          <w:szCs w:val="22"/>
        </w:rPr>
      </w:pPr>
    </w:p>
    <w:p w14:paraId="308CD3F6" w14:textId="77777777" w:rsidR="00ED1165" w:rsidRPr="00ED1165" w:rsidRDefault="00ED1165" w:rsidP="00ED1165">
      <w:pPr>
        <w:pStyle w:val="Nagwek3"/>
        <w:spacing w:line="276" w:lineRule="auto"/>
        <w:ind w:left="720" w:hanging="720"/>
        <w:rPr>
          <w:rFonts w:ascii="Calibri" w:hAnsi="Calibri" w:cs="Calibri"/>
          <w:color w:val="000000"/>
          <w:sz w:val="22"/>
          <w:szCs w:val="22"/>
        </w:rPr>
      </w:pPr>
      <w:r w:rsidRPr="00ED1165">
        <w:rPr>
          <w:rFonts w:ascii="Calibri" w:hAnsi="Calibri" w:cs="Calibri"/>
          <w:color w:val="000000"/>
          <w:sz w:val="22"/>
          <w:szCs w:val="22"/>
        </w:rPr>
        <w:t>Ubezpieczenie nośników obrazu w urządzeniach fotokopiujących (bębny selenowe)</w:t>
      </w:r>
    </w:p>
    <w:p w14:paraId="25AC62B4" w14:textId="77777777" w:rsidR="00ED1165" w:rsidRPr="00ED1165" w:rsidRDefault="00ED1165" w:rsidP="00ED1165">
      <w:pPr>
        <w:pStyle w:val="Tekstpodstawowy"/>
        <w:spacing w:line="276" w:lineRule="auto"/>
        <w:ind w:left="426"/>
        <w:jc w:val="both"/>
        <w:rPr>
          <w:rFonts w:ascii="Calibri" w:hAnsi="Calibri" w:cs="Calibri"/>
          <w:b w:val="0"/>
          <w:i w:val="0"/>
          <w:sz w:val="22"/>
          <w:szCs w:val="22"/>
        </w:rPr>
      </w:pPr>
      <w:r w:rsidRPr="00ED1165">
        <w:rPr>
          <w:rFonts w:ascii="Calibri" w:hAnsi="Calibri" w:cs="Calibri"/>
          <w:b w:val="0"/>
          <w:i w:val="0"/>
          <w:sz w:val="22"/>
          <w:szCs w:val="22"/>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153612A" w14:textId="77777777" w:rsidR="00ED1165" w:rsidRPr="00ED1165" w:rsidRDefault="00ED1165" w:rsidP="00ED1165">
      <w:pPr>
        <w:pStyle w:val="Tekstpodstawowy"/>
        <w:spacing w:line="276" w:lineRule="auto"/>
        <w:ind w:left="426"/>
        <w:jc w:val="both"/>
        <w:rPr>
          <w:rFonts w:ascii="Calibri" w:hAnsi="Calibri" w:cs="Calibri"/>
          <w:b w:val="0"/>
          <w:i w:val="0"/>
          <w:sz w:val="22"/>
          <w:szCs w:val="22"/>
        </w:rPr>
      </w:pPr>
      <w:r w:rsidRPr="00ED1165">
        <w:rPr>
          <w:rFonts w:ascii="Calibri" w:hAnsi="Calibri" w:cs="Calibri"/>
          <w:b w:val="0"/>
          <w:i w:val="0"/>
          <w:sz w:val="22"/>
          <w:szCs w:val="22"/>
        </w:rPr>
        <w:t>Zasady likwidacji szkód w bębnach selenowych:</w:t>
      </w:r>
    </w:p>
    <w:p w14:paraId="56C376ED" w14:textId="77777777" w:rsidR="00ED1165" w:rsidRPr="00ED1165" w:rsidRDefault="00ED1165" w:rsidP="00ED1165">
      <w:pPr>
        <w:pStyle w:val="Listapunktowana2"/>
        <w:spacing w:line="276" w:lineRule="auto"/>
        <w:ind w:left="426" w:firstLine="0"/>
        <w:rPr>
          <w:rFonts w:ascii="Calibri" w:hAnsi="Calibri" w:cs="Calibri"/>
          <w:color w:val="000000"/>
          <w:sz w:val="22"/>
          <w:szCs w:val="22"/>
        </w:rPr>
      </w:pPr>
      <w:r w:rsidRPr="00ED1165">
        <w:rPr>
          <w:rFonts w:ascii="Calibri" w:hAnsi="Calibri" w:cs="Calibri"/>
          <w:color w:val="000000"/>
          <w:sz w:val="22"/>
          <w:szCs w:val="22"/>
        </w:rPr>
        <w:lastRenderedPageBreak/>
        <w:t>w przypadku szkód spowodowanych działaniem ognia, wody lub kradzieży z włamaniem oraz rabunku odszkodowanie wypłacone będzie w wartości odtworzeniowej,</w:t>
      </w:r>
    </w:p>
    <w:p w14:paraId="23B646CE" w14:textId="77777777" w:rsidR="00ED1165" w:rsidRPr="00ED1165" w:rsidRDefault="00ED1165" w:rsidP="00ED1165">
      <w:pPr>
        <w:pStyle w:val="Listapunktowana2"/>
        <w:spacing w:line="276" w:lineRule="auto"/>
        <w:ind w:left="426" w:firstLine="0"/>
        <w:rPr>
          <w:rFonts w:ascii="Calibri" w:hAnsi="Calibri" w:cs="Calibri"/>
          <w:color w:val="000000"/>
          <w:sz w:val="22"/>
          <w:szCs w:val="22"/>
        </w:rPr>
      </w:pPr>
      <w:r w:rsidRPr="00ED1165">
        <w:rPr>
          <w:rFonts w:ascii="Calibri" w:hAnsi="Calibri" w:cs="Calibri"/>
          <w:color w:val="000000"/>
          <w:sz w:val="22"/>
          <w:szCs w:val="22"/>
        </w:rPr>
        <w:t>w przypadku szkód spowodowanych przez inne niż wymienione wyżej ryzyka, wartość odtworzeniowa będzie zmniejszona o wskaźnik zużycia,</w:t>
      </w:r>
    </w:p>
    <w:p w14:paraId="22C7051C" w14:textId="77777777" w:rsidR="00ED1165" w:rsidRPr="00ED1165" w:rsidRDefault="00ED1165" w:rsidP="00ED1165">
      <w:pPr>
        <w:pStyle w:val="Listapunktowana2"/>
        <w:spacing w:line="276" w:lineRule="auto"/>
        <w:ind w:left="426" w:firstLine="0"/>
        <w:rPr>
          <w:rFonts w:ascii="Calibri" w:hAnsi="Calibri" w:cs="Calibri"/>
          <w:color w:val="000000"/>
          <w:sz w:val="22"/>
          <w:szCs w:val="22"/>
        </w:rPr>
      </w:pPr>
      <w:r w:rsidRPr="00ED1165">
        <w:rPr>
          <w:rFonts w:ascii="Calibri" w:hAnsi="Calibri" w:cs="Calibri"/>
          <w:color w:val="000000"/>
          <w:sz w:val="22"/>
          <w:szCs w:val="22"/>
        </w:rPr>
        <w:t>wskaźnik zużycia określany jest jako stosunek liczby kopii wykonanych do dnia powstania szkody do normy technicznej (liczby kopii) przewidzianej przez producenta dla danego urządzenia.</w:t>
      </w:r>
    </w:p>
    <w:p w14:paraId="481BC675" w14:textId="77777777" w:rsidR="00ED1165" w:rsidRPr="00ED1165" w:rsidRDefault="00ED1165" w:rsidP="00ED1165">
      <w:pPr>
        <w:pStyle w:val="Tekstpodstawowywcity3"/>
        <w:spacing w:line="276" w:lineRule="auto"/>
        <w:ind w:left="425"/>
        <w:rPr>
          <w:rFonts w:ascii="Calibri" w:hAnsi="Calibri" w:cs="Calibri"/>
          <w:b/>
          <w:color w:val="FF0000"/>
          <w:sz w:val="22"/>
          <w:szCs w:val="22"/>
        </w:rPr>
      </w:pPr>
    </w:p>
    <w:p w14:paraId="6C9954B0" w14:textId="77777777" w:rsidR="00ED1165" w:rsidRPr="00ED1165" w:rsidRDefault="00ED1165" w:rsidP="00ED1165">
      <w:pPr>
        <w:pStyle w:val="Tekstpodstawowywcity3"/>
        <w:spacing w:line="276" w:lineRule="auto"/>
        <w:ind w:left="0"/>
        <w:rPr>
          <w:rFonts w:ascii="Calibri" w:hAnsi="Calibri" w:cs="Calibri"/>
          <w:b/>
          <w:sz w:val="22"/>
          <w:szCs w:val="22"/>
        </w:rPr>
      </w:pPr>
      <w:r w:rsidRPr="00ED1165">
        <w:rPr>
          <w:rFonts w:ascii="Calibri" w:hAnsi="Calibri" w:cs="Calibri"/>
          <w:b/>
          <w:sz w:val="22"/>
          <w:szCs w:val="22"/>
        </w:rPr>
        <w:t xml:space="preserve">Klauzula IT (Information </w:t>
      </w:r>
      <w:proofErr w:type="spellStart"/>
      <w:r w:rsidRPr="00ED1165">
        <w:rPr>
          <w:rFonts w:ascii="Calibri" w:hAnsi="Calibri" w:cs="Calibri"/>
          <w:b/>
          <w:sz w:val="22"/>
          <w:szCs w:val="22"/>
        </w:rPr>
        <w:t>Techonology</w:t>
      </w:r>
      <w:proofErr w:type="spellEnd"/>
      <w:r w:rsidRPr="00ED1165">
        <w:rPr>
          <w:rFonts w:ascii="Calibri" w:hAnsi="Calibri" w:cs="Calibri"/>
          <w:b/>
          <w:sz w:val="22"/>
          <w:szCs w:val="22"/>
        </w:rPr>
        <w:t>)</w:t>
      </w:r>
    </w:p>
    <w:p w14:paraId="5152CA24" w14:textId="77777777" w:rsidR="00ED1165" w:rsidRPr="00ED1165" w:rsidRDefault="00ED1165" w:rsidP="00ED1165">
      <w:pPr>
        <w:spacing w:line="276" w:lineRule="auto"/>
        <w:ind w:left="426"/>
        <w:jc w:val="both"/>
        <w:rPr>
          <w:rFonts w:ascii="Calibri" w:hAnsi="Calibri" w:cs="Calibri"/>
          <w:sz w:val="22"/>
          <w:szCs w:val="22"/>
        </w:rPr>
      </w:pPr>
      <w:r w:rsidRPr="00ED1165">
        <w:rPr>
          <w:rFonts w:ascii="Calibri" w:hAnsi="Calibri" w:cs="Calibri"/>
          <w:sz w:val="22"/>
          <w:szCs w:val="22"/>
        </w:rPr>
        <w:t>Z zachowaniem postanowień ogólnych warunków ubezpieczenia / warunków umowy ubezpieczenia dotyczących odpowiedzialności za szkody fizyczne w mieniu ubezpieczonym na podstawie tychże warunków wprowadza się klauzulę o następującej treści:</w:t>
      </w:r>
    </w:p>
    <w:p w14:paraId="702197A0"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53C2B914"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Ubezpieczyciel nie odpowiada za:</w:t>
      </w:r>
    </w:p>
    <w:p w14:paraId="70431A17"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 xml:space="preserve">a) szkody w danych elektronicznych powstałe wskutek innej przyczyny niż fizyczna szkoda w mieniu, a w szczególności wskutek ich </w:t>
      </w:r>
      <w:r w:rsidRPr="00ED1165">
        <w:rPr>
          <w:rFonts w:ascii="Calibri" w:hAnsi="Calibri" w:cs="Calibri"/>
          <w:i/>
          <w:color w:val="000000"/>
          <w:sz w:val="22"/>
          <w:szCs w:val="22"/>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ED1165">
        <w:rPr>
          <w:rFonts w:ascii="Calibri" w:hAnsi="Calibri" w:cs="Calibri"/>
          <w:i/>
          <w:sz w:val="22"/>
          <w:szCs w:val="22"/>
        </w:rPr>
        <w:t>;</w:t>
      </w:r>
    </w:p>
    <w:p w14:paraId="594CDEC9"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b) wszelkie straty wynikające z przerwy w działalności z powodu szkód określonych w pkt. a);</w:t>
      </w:r>
    </w:p>
    <w:p w14:paraId="750BBDBA" w14:textId="77777777" w:rsidR="00ED1165" w:rsidRPr="00ED1165" w:rsidRDefault="00ED1165" w:rsidP="00ED1165">
      <w:pPr>
        <w:spacing w:line="276" w:lineRule="auto"/>
        <w:ind w:left="426"/>
        <w:jc w:val="both"/>
        <w:rPr>
          <w:rFonts w:ascii="Calibri" w:hAnsi="Calibri" w:cs="Calibri"/>
          <w:i/>
          <w:sz w:val="22"/>
          <w:szCs w:val="22"/>
        </w:rPr>
      </w:pPr>
      <w:r w:rsidRPr="00ED1165">
        <w:rPr>
          <w:rFonts w:ascii="Calibri" w:hAnsi="Calibri" w:cs="Calibri"/>
          <w:i/>
          <w:sz w:val="22"/>
          <w:szCs w:val="22"/>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5E7A7A4F" w14:textId="77777777" w:rsidR="00ED1165" w:rsidRPr="00ED1165" w:rsidRDefault="00ED1165" w:rsidP="00ED1165">
      <w:pPr>
        <w:pStyle w:val="NormalnyWeb"/>
        <w:spacing w:before="0" w:beforeAutospacing="0" w:after="0" w:afterAutospacing="0" w:line="276" w:lineRule="auto"/>
        <w:ind w:left="426"/>
        <w:rPr>
          <w:rFonts w:ascii="Calibri" w:hAnsi="Calibri" w:cs="Calibri"/>
          <w:i/>
          <w:sz w:val="22"/>
          <w:szCs w:val="22"/>
        </w:rPr>
      </w:pPr>
      <w:r w:rsidRPr="00ED1165">
        <w:rPr>
          <w:rFonts w:ascii="Calibri" w:hAnsi="Calibri" w:cs="Calibri"/>
          <w:i/>
          <w:color w:val="000000"/>
          <w:sz w:val="22"/>
          <w:szCs w:val="22"/>
        </w:rPr>
        <w:t>Przy czym za:</w:t>
      </w:r>
    </w:p>
    <w:p w14:paraId="1BB31EB7" w14:textId="77777777" w:rsidR="00ED1165" w:rsidRPr="00ED1165" w:rsidRDefault="00ED1165" w:rsidP="00ED1165">
      <w:pPr>
        <w:pStyle w:val="NormalnyWeb"/>
        <w:spacing w:before="0" w:beforeAutospacing="0" w:after="0" w:afterAutospacing="0" w:line="276" w:lineRule="auto"/>
        <w:ind w:left="426"/>
        <w:rPr>
          <w:rFonts w:ascii="Calibri" w:hAnsi="Calibri" w:cs="Calibri"/>
          <w:i/>
          <w:sz w:val="22"/>
          <w:szCs w:val="22"/>
        </w:rPr>
      </w:pPr>
      <w:r w:rsidRPr="00ED1165">
        <w:rPr>
          <w:rFonts w:ascii="Calibri" w:hAnsi="Calibri" w:cs="Calibri"/>
          <w:i/>
          <w:color w:val="000000"/>
          <w:sz w:val="22"/>
          <w:szCs w:val="22"/>
        </w:rPr>
        <w:t xml:space="preserve">- </w:t>
      </w:r>
      <w:r w:rsidRPr="00ED1165">
        <w:rPr>
          <w:rStyle w:val="Pogrubienie"/>
          <w:rFonts w:ascii="Calibri" w:hAnsi="Calibri" w:cs="Calibri"/>
          <w:color w:val="000000"/>
          <w:sz w:val="22"/>
          <w:szCs w:val="22"/>
        </w:rPr>
        <w:t>dane elektroniczne</w:t>
      </w:r>
      <w:r w:rsidRPr="00ED1165">
        <w:rPr>
          <w:rFonts w:ascii="Calibri" w:hAnsi="Calibri" w:cs="Calibri"/>
          <w:i/>
          <w:color w:val="000000"/>
          <w:sz w:val="22"/>
          <w:szCs w:val="22"/>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1AE092E" w14:textId="77777777" w:rsidR="00ED1165" w:rsidRPr="00ED1165" w:rsidRDefault="00ED1165" w:rsidP="00ED1165">
      <w:pPr>
        <w:pStyle w:val="NormalnyWeb"/>
        <w:spacing w:before="0" w:beforeAutospacing="0" w:after="0" w:afterAutospacing="0" w:line="276" w:lineRule="auto"/>
        <w:ind w:left="426"/>
        <w:rPr>
          <w:rFonts w:ascii="Calibri" w:hAnsi="Calibri" w:cs="Calibri"/>
          <w:i/>
          <w:sz w:val="22"/>
          <w:szCs w:val="22"/>
        </w:rPr>
      </w:pPr>
      <w:r w:rsidRPr="00ED1165">
        <w:rPr>
          <w:rFonts w:ascii="Calibri" w:hAnsi="Calibri" w:cs="Calibri"/>
          <w:i/>
          <w:color w:val="000000"/>
          <w:sz w:val="22"/>
          <w:szCs w:val="22"/>
        </w:rPr>
        <w:t xml:space="preserve">- </w:t>
      </w:r>
      <w:r w:rsidRPr="00ED1165">
        <w:rPr>
          <w:rStyle w:val="Pogrubienie"/>
          <w:rFonts w:ascii="Calibri" w:hAnsi="Calibri" w:cs="Calibri"/>
          <w:color w:val="000000"/>
          <w:sz w:val="22"/>
          <w:szCs w:val="22"/>
        </w:rPr>
        <w:t>wirus komputerowy</w:t>
      </w:r>
      <w:r w:rsidRPr="00ED1165">
        <w:rPr>
          <w:rFonts w:ascii="Calibri" w:hAnsi="Calibri" w:cs="Calibri"/>
          <w:i/>
          <w:color w:val="000000"/>
          <w:sz w:val="22"/>
          <w:szCs w:val="22"/>
        </w:rPr>
        <w:t xml:space="preserve"> uważa się zestaw szkodliwych lub nieautoryzowanych instrukcji bądź kod </w:t>
      </w:r>
      <w:r w:rsidRPr="00ED1165">
        <w:rPr>
          <w:rFonts w:ascii="Calibri" w:hAnsi="Calibri" w:cs="Calibri"/>
          <w:i/>
          <w:sz w:val="22"/>
          <w:szCs w:val="22"/>
        </w:rPr>
        <w:t>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CA2F41D" w14:textId="77777777" w:rsidR="00ED1165" w:rsidRPr="00ED1165" w:rsidRDefault="00ED1165" w:rsidP="00ED1165">
      <w:pPr>
        <w:pStyle w:val="Tekstpodstawowywcity3"/>
        <w:spacing w:line="276" w:lineRule="auto"/>
        <w:ind w:left="425"/>
        <w:rPr>
          <w:rFonts w:ascii="Calibri" w:hAnsi="Calibri" w:cs="Calibri"/>
          <w:b/>
          <w:sz w:val="22"/>
          <w:szCs w:val="22"/>
        </w:rPr>
      </w:pPr>
    </w:p>
    <w:p w14:paraId="227BE48A" w14:textId="77777777" w:rsidR="00ED1165" w:rsidRPr="00ED1165" w:rsidRDefault="00ED1165" w:rsidP="00ED1165">
      <w:pPr>
        <w:pStyle w:val="Nagwek3"/>
        <w:spacing w:line="276" w:lineRule="auto"/>
        <w:ind w:left="0"/>
        <w:jc w:val="both"/>
        <w:rPr>
          <w:rFonts w:ascii="Calibri" w:hAnsi="Calibri" w:cs="Calibri"/>
          <w:sz w:val="22"/>
          <w:szCs w:val="22"/>
        </w:rPr>
      </w:pPr>
      <w:r w:rsidRPr="00ED1165">
        <w:rPr>
          <w:rFonts w:ascii="Calibri" w:hAnsi="Calibri" w:cs="Calibri"/>
          <w:sz w:val="22"/>
          <w:szCs w:val="22"/>
        </w:rPr>
        <w:t>D. UBEZPIECZENIE NNW OSÓB SKIEROWANYCH DO ROBÓT PUBLICZNYCH, PRAC SPOŁECZNIE UŻYTECZNYCH, PRAC INTERWENCYJNYCH Z URZĘDU PRACY, OSÓB SKIEROWANYCH WYROKIEM SĄDU DO WYNONYWANIA PRAC, WOLONTARIUSZY, PRAKTYKANTÓW, STAŻYSTÓW:</w:t>
      </w:r>
    </w:p>
    <w:p w14:paraId="05FB3A1C" w14:textId="77777777" w:rsidR="00ED1165" w:rsidRPr="00ED1165" w:rsidRDefault="00ED1165" w:rsidP="00ED1165">
      <w:pPr>
        <w:pStyle w:val="Wcicienormalne"/>
        <w:spacing w:line="276" w:lineRule="auto"/>
        <w:rPr>
          <w:rFonts w:ascii="Calibri" w:hAnsi="Calibri" w:cs="Calibri"/>
          <w:sz w:val="22"/>
          <w:szCs w:val="22"/>
        </w:rPr>
      </w:pPr>
    </w:p>
    <w:p w14:paraId="11F0EB96" w14:textId="77777777" w:rsidR="00ED1165" w:rsidRPr="00ED1165" w:rsidRDefault="00ED1165" w:rsidP="00ED1165">
      <w:pPr>
        <w:tabs>
          <w:tab w:val="left" w:pos="1134"/>
        </w:tabs>
        <w:spacing w:line="276" w:lineRule="auto"/>
        <w:ind w:left="1134" w:hanging="1134"/>
        <w:jc w:val="both"/>
        <w:rPr>
          <w:rFonts w:ascii="Calibri" w:hAnsi="Calibri" w:cs="Calibri"/>
          <w:b/>
          <w:sz w:val="22"/>
          <w:szCs w:val="22"/>
        </w:rPr>
      </w:pPr>
      <w:r w:rsidRPr="00ED1165">
        <w:rPr>
          <w:rFonts w:ascii="Calibri" w:hAnsi="Calibri" w:cs="Calibri"/>
          <w:b/>
          <w:sz w:val="22"/>
          <w:szCs w:val="22"/>
        </w:rPr>
        <w:t xml:space="preserve">UWAGA: </w:t>
      </w:r>
      <w:r w:rsidRPr="00ED1165">
        <w:rPr>
          <w:rFonts w:ascii="Calibri" w:hAnsi="Calibri" w:cs="Calibri"/>
          <w:b/>
          <w:sz w:val="22"/>
          <w:szCs w:val="22"/>
        </w:rPr>
        <w:tab/>
        <w:t>Wysokość franszyz i udziałów własnych</w:t>
      </w:r>
    </w:p>
    <w:p w14:paraId="628AA1CC" w14:textId="77777777" w:rsidR="00ED1165" w:rsidRPr="00ED1165" w:rsidRDefault="00ED1165" w:rsidP="00ED1165">
      <w:pPr>
        <w:tabs>
          <w:tab w:val="left" w:pos="1134"/>
        </w:tabs>
        <w:spacing w:line="276" w:lineRule="auto"/>
        <w:ind w:left="1134" w:hanging="1134"/>
        <w:jc w:val="both"/>
        <w:rPr>
          <w:rFonts w:ascii="Calibri" w:hAnsi="Calibri" w:cs="Calibri"/>
          <w:sz w:val="22"/>
          <w:szCs w:val="22"/>
        </w:rPr>
      </w:pPr>
      <w:r w:rsidRPr="00ED1165">
        <w:rPr>
          <w:rFonts w:ascii="Calibri" w:hAnsi="Calibri" w:cs="Calibri"/>
          <w:sz w:val="22"/>
          <w:szCs w:val="22"/>
        </w:rPr>
        <w:tab/>
        <w:t xml:space="preserve">Franszyza integralna: brak </w:t>
      </w:r>
    </w:p>
    <w:p w14:paraId="7B6DF3CF" w14:textId="77777777" w:rsidR="00ED1165" w:rsidRPr="00ED1165" w:rsidRDefault="00ED1165" w:rsidP="00ED1165">
      <w:pPr>
        <w:tabs>
          <w:tab w:val="left" w:pos="1134"/>
        </w:tabs>
        <w:spacing w:line="276" w:lineRule="auto"/>
        <w:ind w:left="1134" w:hanging="1134"/>
        <w:jc w:val="both"/>
        <w:rPr>
          <w:rFonts w:ascii="Calibri" w:hAnsi="Calibri" w:cs="Calibri"/>
          <w:sz w:val="22"/>
          <w:szCs w:val="22"/>
        </w:rPr>
      </w:pPr>
      <w:r w:rsidRPr="00ED1165">
        <w:rPr>
          <w:rFonts w:ascii="Calibri" w:hAnsi="Calibri" w:cs="Calibri"/>
          <w:sz w:val="22"/>
          <w:szCs w:val="22"/>
        </w:rPr>
        <w:tab/>
        <w:t xml:space="preserve">Franszyza redukcyjna, udział własny: brak </w:t>
      </w:r>
    </w:p>
    <w:p w14:paraId="442F5132" w14:textId="77777777" w:rsidR="00ED1165" w:rsidRPr="00ED1165" w:rsidRDefault="00ED1165" w:rsidP="00ED1165">
      <w:pPr>
        <w:spacing w:line="276" w:lineRule="auto"/>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sz w:val="22"/>
          <w:szCs w:val="22"/>
        </w:rPr>
        <w:tab/>
      </w:r>
      <w:r w:rsidRPr="00ED1165">
        <w:rPr>
          <w:rFonts w:ascii="Calibri" w:hAnsi="Calibri" w:cs="Calibri"/>
          <w:b/>
          <w:sz w:val="22"/>
          <w:szCs w:val="22"/>
        </w:rPr>
        <w:t>5 000,00 zł</w:t>
      </w:r>
    </w:p>
    <w:p w14:paraId="664AD4E3"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zakres świadczeń:</w:t>
      </w:r>
      <w:r w:rsidRPr="00ED1165">
        <w:rPr>
          <w:rFonts w:ascii="Calibri" w:hAnsi="Calibri" w:cs="Calibri"/>
          <w:sz w:val="22"/>
          <w:szCs w:val="22"/>
        </w:rPr>
        <w:tab/>
      </w:r>
      <w:r w:rsidRPr="00ED1165">
        <w:rPr>
          <w:rFonts w:ascii="Calibri" w:hAnsi="Calibri" w:cs="Calibri"/>
          <w:sz w:val="22"/>
          <w:szCs w:val="22"/>
        </w:rPr>
        <w:tab/>
        <w:t>podstawowy + zawał serca i udar mózgu</w:t>
      </w:r>
    </w:p>
    <w:p w14:paraId="5FD5ED9E"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czas odpowiedzialności:</w:t>
      </w:r>
      <w:r w:rsidRPr="00ED1165">
        <w:rPr>
          <w:rFonts w:ascii="Calibri" w:hAnsi="Calibri" w:cs="Calibri"/>
          <w:sz w:val="22"/>
          <w:szCs w:val="22"/>
        </w:rPr>
        <w:tab/>
        <w:t>praca + droga</w:t>
      </w:r>
    </w:p>
    <w:p w14:paraId="2D09A87B"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forma zawarcia ubezpieczenia:</w:t>
      </w:r>
      <w:r w:rsidRPr="00ED1165">
        <w:rPr>
          <w:rFonts w:ascii="Calibri" w:hAnsi="Calibri" w:cs="Calibri"/>
          <w:sz w:val="22"/>
          <w:szCs w:val="22"/>
        </w:rPr>
        <w:tab/>
        <w:t>bezimienna</w:t>
      </w:r>
    </w:p>
    <w:p w14:paraId="6691479B"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liczba ubezpieczonych:</w:t>
      </w:r>
      <w:r w:rsidRPr="00ED1165">
        <w:rPr>
          <w:rFonts w:ascii="Calibri" w:hAnsi="Calibri" w:cs="Calibri"/>
          <w:sz w:val="22"/>
          <w:szCs w:val="22"/>
        </w:rPr>
        <w:tab/>
        <w:t>30 osób</w:t>
      </w:r>
    </w:p>
    <w:p w14:paraId="6E74E5BD" w14:textId="77777777" w:rsidR="00ED1165" w:rsidRPr="00ED1165" w:rsidRDefault="00ED1165" w:rsidP="00ED1165">
      <w:pPr>
        <w:pStyle w:val="Wcicienormalne"/>
        <w:spacing w:line="276" w:lineRule="auto"/>
        <w:ind w:left="0"/>
        <w:rPr>
          <w:rFonts w:ascii="Calibri" w:hAnsi="Calibri" w:cs="Calibri"/>
          <w:sz w:val="22"/>
          <w:szCs w:val="22"/>
        </w:rPr>
      </w:pPr>
    </w:p>
    <w:p w14:paraId="159E7B19"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bCs/>
          <w:sz w:val="22"/>
          <w:szCs w:val="22"/>
          <w:u w:val="single"/>
        </w:rPr>
        <w:t>Świadczenia dla zakresu podstawowego obejmują co najmniej:</w:t>
      </w:r>
    </w:p>
    <w:p w14:paraId="7BE5363C"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świadczenie w tytułu śmierci ubezpieczonego w następstwie nieszczęśliwego wypadku albo zdarzenia objętego umową (100% sumy ubezpieczenia),</w:t>
      </w:r>
    </w:p>
    <w:p w14:paraId="235E98EE"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świadczenie z tytułu całkowitego trwałego uszczerbku na zdrowiu w następstwie nieszczęśliwego wypadku albo zdarzenia objętego umową (100% sumy ubezpieczenia),</w:t>
      </w:r>
    </w:p>
    <w:p w14:paraId="7F1DA31F"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świadczenie z tytułu częściowego trwałego uszczerbku na zdrowiu w następstwie nieszczęśliwego wypadku albo zdarzenia objętego umową (% uszczerbku na zdrowiu = % sumy ubezpieczenia),</w:t>
      </w:r>
    </w:p>
    <w:p w14:paraId="2F07D319"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zwrot kosztów nabycia przedmiotów ortopedycznych i środków pomocniczych (do 15% sumy ubezpieczenia),</w:t>
      </w:r>
    </w:p>
    <w:p w14:paraId="5A3A4337"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zwrot kosztów przeszkolenia zawodowego inwalidów (do 15% sumy ubezpieczenia),</w:t>
      </w:r>
    </w:p>
    <w:p w14:paraId="08318CB8" w14:textId="77777777" w:rsidR="00ED1165" w:rsidRPr="00ED1165" w:rsidRDefault="00ED1165" w:rsidP="00DB38A8">
      <w:pPr>
        <w:numPr>
          <w:ilvl w:val="0"/>
          <w:numId w:val="15"/>
        </w:numPr>
        <w:spacing w:line="276" w:lineRule="auto"/>
        <w:rPr>
          <w:rFonts w:ascii="Calibri" w:hAnsi="Calibri" w:cs="Calibri"/>
          <w:sz w:val="22"/>
          <w:szCs w:val="22"/>
        </w:rPr>
      </w:pPr>
      <w:r w:rsidRPr="00ED1165">
        <w:rPr>
          <w:rFonts w:ascii="Calibri" w:hAnsi="Calibri" w:cs="Calibri"/>
          <w:bCs/>
          <w:sz w:val="22"/>
          <w:szCs w:val="22"/>
        </w:rPr>
        <w:t>zwrot kosztów leczenia na terytorium RP (do 15% sumy ubezpieczenia).</w:t>
      </w:r>
    </w:p>
    <w:p w14:paraId="6FF02C5B" w14:textId="77777777" w:rsidR="00ED1165" w:rsidRPr="00ED1165" w:rsidRDefault="00ED1165" w:rsidP="00ED1165">
      <w:pPr>
        <w:pStyle w:val="Nagwek3"/>
        <w:spacing w:line="276" w:lineRule="auto"/>
        <w:ind w:left="0"/>
        <w:jc w:val="both"/>
        <w:rPr>
          <w:rFonts w:ascii="Calibri" w:hAnsi="Calibri" w:cs="Calibri"/>
          <w:sz w:val="22"/>
          <w:szCs w:val="22"/>
        </w:rPr>
      </w:pPr>
    </w:p>
    <w:p w14:paraId="6BE2A421" w14:textId="77777777" w:rsidR="00ED1165" w:rsidRPr="00ED1165" w:rsidRDefault="00ED1165" w:rsidP="00ED1165">
      <w:pPr>
        <w:pStyle w:val="Nagwek3"/>
        <w:spacing w:line="276" w:lineRule="auto"/>
        <w:ind w:left="0"/>
        <w:jc w:val="both"/>
        <w:rPr>
          <w:rFonts w:ascii="Calibri" w:hAnsi="Calibri" w:cs="Calibri"/>
          <w:sz w:val="22"/>
          <w:szCs w:val="22"/>
        </w:rPr>
      </w:pPr>
      <w:r w:rsidRPr="00ED1165">
        <w:rPr>
          <w:rFonts w:ascii="Calibri" w:hAnsi="Calibri" w:cs="Calibri"/>
          <w:sz w:val="22"/>
          <w:szCs w:val="22"/>
        </w:rPr>
        <w:t>E. UBEZPIECZENIE NNW SOŁTYSÓW I INKASENTÓW:</w:t>
      </w:r>
    </w:p>
    <w:p w14:paraId="70BF769A" w14:textId="77777777" w:rsidR="00ED1165" w:rsidRPr="00ED1165" w:rsidRDefault="00ED1165" w:rsidP="00ED1165">
      <w:pPr>
        <w:spacing w:line="276" w:lineRule="auto"/>
        <w:ind w:firstLine="426"/>
        <w:jc w:val="both"/>
        <w:rPr>
          <w:rFonts w:ascii="Calibri" w:hAnsi="Calibri" w:cs="Calibri"/>
          <w:sz w:val="22"/>
          <w:szCs w:val="22"/>
        </w:rPr>
      </w:pPr>
    </w:p>
    <w:p w14:paraId="7C35F272" w14:textId="77777777" w:rsidR="00ED1165" w:rsidRPr="00ED1165" w:rsidRDefault="00ED1165" w:rsidP="00ED1165">
      <w:pPr>
        <w:spacing w:line="276" w:lineRule="auto"/>
        <w:ind w:firstLine="426"/>
        <w:jc w:val="both"/>
        <w:rPr>
          <w:rFonts w:ascii="Calibri" w:hAnsi="Calibri" w:cs="Calibri"/>
          <w:b/>
          <w:sz w:val="22"/>
          <w:szCs w:val="22"/>
        </w:rPr>
      </w:pPr>
      <w:r w:rsidRPr="00ED1165">
        <w:rPr>
          <w:rFonts w:ascii="Calibri" w:hAnsi="Calibri" w:cs="Calibri"/>
          <w:sz w:val="22"/>
          <w:szCs w:val="22"/>
        </w:rPr>
        <w:t>Suma ubezpieczenia:</w:t>
      </w:r>
      <w:r w:rsidRPr="00ED1165">
        <w:rPr>
          <w:rFonts w:ascii="Calibri" w:hAnsi="Calibri" w:cs="Calibri"/>
          <w:sz w:val="22"/>
          <w:szCs w:val="22"/>
        </w:rPr>
        <w:tab/>
      </w:r>
      <w:r w:rsidRPr="00ED1165">
        <w:rPr>
          <w:rFonts w:ascii="Calibri" w:hAnsi="Calibri" w:cs="Calibri"/>
          <w:b/>
          <w:sz w:val="22"/>
          <w:szCs w:val="22"/>
        </w:rPr>
        <w:t>5 000,00 zł</w:t>
      </w:r>
    </w:p>
    <w:p w14:paraId="3CA2ED09"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rPr>
        <w:t>zakres świadczeń:</w:t>
      </w:r>
      <w:r w:rsidRPr="00ED1165">
        <w:rPr>
          <w:rFonts w:ascii="Calibri" w:hAnsi="Calibri" w:cs="Calibri"/>
          <w:sz w:val="22"/>
          <w:szCs w:val="22"/>
        </w:rPr>
        <w:tab/>
      </w:r>
      <w:r w:rsidRPr="00ED1165">
        <w:rPr>
          <w:rFonts w:ascii="Calibri" w:hAnsi="Calibri" w:cs="Calibri"/>
          <w:sz w:val="22"/>
          <w:szCs w:val="22"/>
        </w:rPr>
        <w:tab/>
        <w:t>podstawowy + zawał serca i udar mózgu</w:t>
      </w:r>
    </w:p>
    <w:p w14:paraId="516C4238"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rPr>
        <w:t>czas odpowiedzialności:</w:t>
      </w:r>
      <w:r w:rsidRPr="00ED1165">
        <w:rPr>
          <w:rFonts w:ascii="Calibri" w:hAnsi="Calibri" w:cs="Calibri"/>
          <w:sz w:val="22"/>
          <w:szCs w:val="22"/>
        </w:rPr>
        <w:tab/>
        <w:t>praca + droga</w:t>
      </w:r>
    </w:p>
    <w:p w14:paraId="413530EA"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rPr>
        <w:t>forma zawarcia ubezpieczenia:</w:t>
      </w:r>
      <w:r w:rsidRPr="00ED1165">
        <w:rPr>
          <w:rFonts w:ascii="Calibri" w:hAnsi="Calibri" w:cs="Calibri"/>
          <w:sz w:val="22"/>
          <w:szCs w:val="22"/>
        </w:rPr>
        <w:tab/>
        <w:t>bezimienna</w:t>
      </w:r>
    </w:p>
    <w:p w14:paraId="30A2614B"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rPr>
        <w:t>liczba ubezpieczonych:</w:t>
      </w:r>
      <w:r w:rsidRPr="00ED1165">
        <w:rPr>
          <w:rFonts w:ascii="Calibri" w:hAnsi="Calibri" w:cs="Calibri"/>
          <w:sz w:val="22"/>
          <w:szCs w:val="22"/>
        </w:rPr>
        <w:tab/>
        <w:t>22 osoby</w:t>
      </w:r>
    </w:p>
    <w:p w14:paraId="607B3D61" w14:textId="77777777" w:rsidR="00ED1165" w:rsidRPr="00ED1165" w:rsidRDefault="00ED1165" w:rsidP="00ED1165">
      <w:pPr>
        <w:spacing w:line="276" w:lineRule="auto"/>
        <w:ind w:firstLine="426"/>
        <w:rPr>
          <w:rFonts w:ascii="Calibri" w:hAnsi="Calibri" w:cs="Calibri"/>
          <w:sz w:val="22"/>
          <w:szCs w:val="22"/>
        </w:rPr>
      </w:pPr>
      <w:r w:rsidRPr="00ED1165">
        <w:rPr>
          <w:rFonts w:ascii="Calibri" w:hAnsi="Calibri" w:cs="Calibri"/>
          <w:sz w:val="22"/>
          <w:szCs w:val="22"/>
        </w:rPr>
        <w:t>Uwaga: brak franszyz i udziałów własnych</w:t>
      </w:r>
    </w:p>
    <w:p w14:paraId="72EEA8D9" w14:textId="77777777" w:rsidR="00ED1165" w:rsidRPr="00ED1165" w:rsidRDefault="00ED1165" w:rsidP="00ED1165">
      <w:pPr>
        <w:pStyle w:val="Wcicienormalne"/>
        <w:spacing w:line="276" w:lineRule="auto"/>
        <w:ind w:left="0"/>
        <w:rPr>
          <w:rFonts w:ascii="Calibri" w:hAnsi="Calibri" w:cs="Calibri"/>
          <w:sz w:val="22"/>
          <w:szCs w:val="22"/>
        </w:rPr>
      </w:pPr>
    </w:p>
    <w:p w14:paraId="48D07B47" w14:textId="77777777" w:rsidR="00ED1165" w:rsidRPr="00ED1165" w:rsidRDefault="00ED1165" w:rsidP="00ED1165">
      <w:pPr>
        <w:spacing w:line="276" w:lineRule="auto"/>
        <w:rPr>
          <w:rFonts w:ascii="Calibri" w:hAnsi="Calibri" w:cs="Calibri"/>
          <w:sz w:val="22"/>
          <w:szCs w:val="22"/>
        </w:rPr>
      </w:pPr>
      <w:r w:rsidRPr="00ED1165">
        <w:rPr>
          <w:rFonts w:ascii="Calibri" w:hAnsi="Calibri" w:cs="Calibri"/>
          <w:bCs/>
          <w:sz w:val="22"/>
          <w:szCs w:val="22"/>
          <w:u w:val="single"/>
        </w:rPr>
        <w:t>Świadczenia dla zakresu podstawowego obejmują co najmniej:</w:t>
      </w:r>
    </w:p>
    <w:p w14:paraId="011622BF"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t>świadczenie w tytułu śmierci ubezpieczonego w następstwie nieszczęśliwego wypadku albo zdarzenia objętego umową (100% sumy ubezpieczenia),</w:t>
      </w:r>
    </w:p>
    <w:p w14:paraId="493FA598"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t>świadczenie z tytułu całkowitego trwałego uszczerbku na zdrowiu w następstwie nieszczęśliwego wypadku albo zdarzenia objętego umową (100% sumy ubezpieczenia),</w:t>
      </w:r>
    </w:p>
    <w:p w14:paraId="29C09881"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t>świadczenie z tytułu częściowego trwałego uszczerbku na zdrowiu w następstwie nieszczęśliwego wypadku albo zdarzenia objętego umową (% uszczerbku na zdrowiu = % sumy ubezpieczenia),</w:t>
      </w:r>
    </w:p>
    <w:p w14:paraId="5CA75B76"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t>zwrot kosztów nabycia przedmiotów ortopedycznych i środków pomocniczych (do 15% sumy ubezpieczenia),</w:t>
      </w:r>
    </w:p>
    <w:p w14:paraId="1B6CAC77"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lastRenderedPageBreak/>
        <w:t>zwrot kosztów przeszkolenia zawodowego inwalidów (do 15% sumy ubezpieczenia),</w:t>
      </w:r>
    </w:p>
    <w:p w14:paraId="3321089B" w14:textId="77777777" w:rsidR="00ED1165" w:rsidRPr="00ED1165" w:rsidRDefault="00ED1165" w:rsidP="00DB38A8">
      <w:pPr>
        <w:numPr>
          <w:ilvl w:val="0"/>
          <w:numId w:val="16"/>
        </w:numPr>
        <w:spacing w:line="276" w:lineRule="auto"/>
        <w:rPr>
          <w:rFonts w:ascii="Calibri" w:hAnsi="Calibri" w:cs="Calibri"/>
          <w:sz w:val="22"/>
          <w:szCs w:val="22"/>
        </w:rPr>
      </w:pPr>
      <w:r w:rsidRPr="00ED1165">
        <w:rPr>
          <w:rFonts w:ascii="Calibri" w:hAnsi="Calibri" w:cs="Calibri"/>
          <w:bCs/>
          <w:sz w:val="22"/>
          <w:szCs w:val="22"/>
        </w:rPr>
        <w:t>zwrot kosztów leczenia na terytorium RP (do 15% sumy ubezpieczenia).</w:t>
      </w:r>
    </w:p>
    <w:p w14:paraId="1553DEB4" w14:textId="77777777" w:rsidR="00ED1165" w:rsidRPr="00ED1165" w:rsidRDefault="00ED1165" w:rsidP="00ED1165">
      <w:pPr>
        <w:spacing w:line="276" w:lineRule="auto"/>
        <w:ind w:left="426"/>
        <w:jc w:val="both"/>
        <w:rPr>
          <w:rFonts w:ascii="Calibri" w:hAnsi="Calibri" w:cs="Calibri"/>
          <w:b/>
          <w:i/>
          <w:sz w:val="22"/>
          <w:szCs w:val="22"/>
        </w:rPr>
      </w:pPr>
    </w:p>
    <w:p w14:paraId="4D93624D" w14:textId="77777777" w:rsidR="00ED1165" w:rsidRPr="00ED1165" w:rsidRDefault="00ED1165" w:rsidP="00ED1165">
      <w:pPr>
        <w:spacing w:line="276" w:lineRule="auto"/>
        <w:rPr>
          <w:rFonts w:ascii="Calibri" w:hAnsi="Calibri" w:cs="Calibri"/>
          <w:b/>
          <w:sz w:val="22"/>
          <w:szCs w:val="22"/>
          <w:u w:val="single"/>
        </w:rPr>
      </w:pPr>
      <w:r w:rsidRPr="00ED1165">
        <w:rPr>
          <w:rFonts w:ascii="Calibri" w:hAnsi="Calibri" w:cs="Calibri"/>
          <w:b/>
          <w:sz w:val="22"/>
          <w:szCs w:val="22"/>
          <w:u w:val="single"/>
        </w:rPr>
        <w:t xml:space="preserve">Część II Zamówienia </w:t>
      </w:r>
    </w:p>
    <w:p w14:paraId="2A2F05AE" w14:textId="77777777" w:rsidR="00ED1165" w:rsidRPr="00ED1165" w:rsidRDefault="00ED1165" w:rsidP="00ED1165">
      <w:pPr>
        <w:tabs>
          <w:tab w:val="left" w:pos="5245"/>
        </w:tabs>
        <w:spacing w:line="276" w:lineRule="auto"/>
        <w:rPr>
          <w:rFonts w:ascii="Calibri" w:hAnsi="Calibri" w:cs="Calibri"/>
          <w:b/>
          <w:sz w:val="22"/>
          <w:szCs w:val="22"/>
        </w:rPr>
      </w:pPr>
    </w:p>
    <w:p w14:paraId="68F9B8A7" w14:textId="62ED7D22" w:rsidR="00ED1165" w:rsidRPr="00ED1165" w:rsidRDefault="00ED1165" w:rsidP="00ED1165">
      <w:pPr>
        <w:tabs>
          <w:tab w:val="left" w:pos="5245"/>
        </w:tabs>
        <w:spacing w:line="276" w:lineRule="auto"/>
        <w:rPr>
          <w:rFonts w:ascii="Calibri" w:hAnsi="Calibri" w:cs="Calibri"/>
          <w:b/>
          <w:sz w:val="22"/>
          <w:szCs w:val="22"/>
        </w:rPr>
      </w:pPr>
      <w:r w:rsidRPr="00ED1165">
        <w:rPr>
          <w:rFonts w:ascii="Calibri" w:hAnsi="Calibri" w:cs="Calibri"/>
          <w:b/>
          <w:sz w:val="22"/>
          <w:szCs w:val="22"/>
        </w:rPr>
        <w:t xml:space="preserve">Okres ubezpieczenia: 10.08.2020 – 09.08.2023, maksymalnie okres ubezpieczenia zakończy się </w:t>
      </w:r>
      <w:r w:rsidRPr="006C2986">
        <w:rPr>
          <w:rFonts w:ascii="Calibri" w:hAnsi="Calibri" w:cs="Calibri"/>
          <w:b/>
          <w:color w:val="FF0000"/>
          <w:sz w:val="22"/>
          <w:szCs w:val="22"/>
        </w:rPr>
        <w:t>08.08.202</w:t>
      </w:r>
      <w:r w:rsidR="006C2986" w:rsidRPr="006C2986">
        <w:rPr>
          <w:rFonts w:ascii="Calibri" w:hAnsi="Calibri" w:cs="Calibri"/>
          <w:b/>
          <w:color w:val="FF0000"/>
          <w:sz w:val="22"/>
          <w:szCs w:val="22"/>
        </w:rPr>
        <w:t>3</w:t>
      </w:r>
      <w:r w:rsidRPr="006C2986">
        <w:rPr>
          <w:rFonts w:ascii="Calibri" w:hAnsi="Calibri" w:cs="Calibri"/>
          <w:b/>
          <w:color w:val="FF0000"/>
          <w:sz w:val="22"/>
          <w:szCs w:val="22"/>
        </w:rPr>
        <w:t>roku</w:t>
      </w:r>
      <w:r w:rsidRPr="00ED1165">
        <w:rPr>
          <w:rFonts w:ascii="Calibri" w:hAnsi="Calibri" w:cs="Calibri"/>
          <w:b/>
          <w:sz w:val="22"/>
          <w:szCs w:val="22"/>
        </w:rPr>
        <w:t>.</w:t>
      </w:r>
    </w:p>
    <w:p w14:paraId="4F2DD3B5" w14:textId="77777777" w:rsidR="00ED1165" w:rsidRPr="00ED1165" w:rsidRDefault="00ED1165" w:rsidP="00ED1165">
      <w:pPr>
        <w:spacing w:line="276" w:lineRule="auto"/>
        <w:ind w:left="426"/>
        <w:jc w:val="both"/>
        <w:rPr>
          <w:rFonts w:ascii="Calibri" w:hAnsi="Calibri" w:cs="Calibri"/>
          <w:b/>
          <w:i/>
          <w:sz w:val="22"/>
          <w:szCs w:val="22"/>
        </w:rPr>
      </w:pPr>
    </w:p>
    <w:p w14:paraId="2C1F95F4" w14:textId="77777777" w:rsidR="00ED1165" w:rsidRPr="00ED1165" w:rsidRDefault="00ED1165" w:rsidP="00ED1165">
      <w:pPr>
        <w:pStyle w:val="Nagwek3"/>
        <w:spacing w:line="276" w:lineRule="auto"/>
        <w:ind w:left="0"/>
        <w:rPr>
          <w:rFonts w:ascii="Calibri" w:hAnsi="Calibri" w:cs="Calibri"/>
          <w:sz w:val="22"/>
          <w:szCs w:val="22"/>
        </w:rPr>
      </w:pPr>
      <w:r w:rsidRPr="00ED1165">
        <w:rPr>
          <w:rFonts w:ascii="Calibri" w:hAnsi="Calibri" w:cs="Calibri"/>
          <w:sz w:val="22"/>
          <w:szCs w:val="22"/>
        </w:rPr>
        <w:t>UBEZPIECZENIA KOMUNIKACYJNE:</w:t>
      </w:r>
    </w:p>
    <w:p w14:paraId="52C88B41" w14:textId="77777777" w:rsidR="00ED1165" w:rsidRPr="00ED1165" w:rsidRDefault="00ED1165" w:rsidP="00ED1165">
      <w:pPr>
        <w:spacing w:line="276" w:lineRule="auto"/>
        <w:ind w:left="1276" w:hanging="916"/>
        <w:rPr>
          <w:rFonts w:ascii="Calibri" w:hAnsi="Calibri" w:cs="Calibri"/>
          <w:sz w:val="22"/>
          <w:szCs w:val="22"/>
        </w:rPr>
      </w:pPr>
      <w:r w:rsidRPr="00ED1165">
        <w:rPr>
          <w:rFonts w:ascii="Calibri" w:hAnsi="Calibri" w:cs="Calibri"/>
          <w:b/>
          <w:bCs/>
          <w:sz w:val="22"/>
          <w:szCs w:val="22"/>
        </w:rPr>
        <w:t> </w:t>
      </w:r>
    </w:p>
    <w:p w14:paraId="347D1F20" w14:textId="220B7DF0" w:rsidR="00DB43C0" w:rsidRDefault="00ED1165" w:rsidP="00ED1165">
      <w:pPr>
        <w:spacing w:line="276" w:lineRule="auto"/>
        <w:ind w:left="1276" w:hanging="916"/>
        <w:rPr>
          <w:ins w:id="3" w:author="Kierownik" w:date="2020-07-13T13:01:00Z"/>
          <w:rFonts w:ascii="Calibri" w:hAnsi="Calibri" w:cs="Calibri"/>
          <w:sz w:val="22"/>
          <w:szCs w:val="22"/>
          <w:u w:val="single"/>
        </w:rPr>
      </w:pPr>
      <w:r w:rsidRPr="00ED1165">
        <w:rPr>
          <w:rFonts w:ascii="Calibri" w:hAnsi="Calibri" w:cs="Calibri"/>
          <w:b/>
          <w:bCs/>
          <w:sz w:val="22"/>
          <w:szCs w:val="22"/>
        </w:rPr>
        <w:t>UWAGA:</w:t>
      </w:r>
      <w:r w:rsidRPr="00ED1165">
        <w:rPr>
          <w:rFonts w:ascii="Calibri" w:hAnsi="Calibri" w:cs="Calibri"/>
          <w:i/>
          <w:iCs/>
          <w:sz w:val="22"/>
          <w:szCs w:val="22"/>
        </w:rPr>
        <w:t xml:space="preserve"> </w:t>
      </w:r>
      <w:r w:rsidRPr="00ED1165">
        <w:rPr>
          <w:rFonts w:ascii="Calibri" w:hAnsi="Calibri" w:cs="Calibri"/>
          <w:sz w:val="22"/>
          <w:szCs w:val="22"/>
          <w:u w:val="single"/>
        </w:rPr>
        <w:t xml:space="preserve">Ubezpieczeniem objęte są pojazdy wraz z wyposażeniem wymienione w tabeli w załączniku nr 6 oraz pojazdy włączone do ubezpieczenia przez Zamawiającego w </w:t>
      </w:r>
    </w:p>
    <w:p w14:paraId="72931FBE" w14:textId="75F43408" w:rsidR="00ED1165" w:rsidRPr="00ED1165" w:rsidRDefault="00ED1165" w:rsidP="00ED1165">
      <w:pPr>
        <w:spacing w:line="276" w:lineRule="auto"/>
        <w:ind w:left="1276" w:hanging="916"/>
        <w:rPr>
          <w:rFonts w:ascii="Calibri" w:hAnsi="Calibri" w:cs="Calibri"/>
          <w:sz w:val="22"/>
          <w:szCs w:val="22"/>
        </w:rPr>
      </w:pPr>
      <w:r w:rsidRPr="00ED1165">
        <w:rPr>
          <w:rFonts w:ascii="Calibri" w:hAnsi="Calibri" w:cs="Calibri"/>
          <w:sz w:val="22"/>
          <w:szCs w:val="22"/>
          <w:u w:val="single"/>
        </w:rPr>
        <w:t>trakcie trwania umowy, będące w posiadaniu Zamawiającego lub użytkowaniu na podstawie umów leasingu, dzierżawy czy użyczenia</w:t>
      </w:r>
    </w:p>
    <w:p w14:paraId="1135A1C7" w14:textId="77777777" w:rsidR="00ED1165" w:rsidRPr="00ED1165" w:rsidRDefault="00ED1165" w:rsidP="00ED1165">
      <w:pPr>
        <w:spacing w:line="276" w:lineRule="auto"/>
        <w:ind w:left="1276" w:hanging="916"/>
        <w:rPr>
          <w:rFonts w:ascii="Calibri" w:hAnsi="Calibri" w:cs="Calibri"/>
          <w:sz w:val="22"/>
          <w:szCs w:val="22"/>
        </w:rPr>
      </w:pPr>
      <w:r w:rsidRPr="00ED1165">
        <w:rPr>
          <w:rFonts w:ascii="Calibri" w:hAnsi="Calibri" w:cs="Calibri"/>
          <w:b/>
          <w:sz w:val="22"/>
          <w:szCs w:val="22"/>
        </w:rPr>
        <w:t> UWAGA:</w:t>
      </w:r>
      <w:r w:rsidRPr="00ED1165">
        <w:rPr>
          <w:rFonts w:ascii="Calibri" w:hAnsi="Calibri" w:cs="Calibri"/>
          <w:sz w:val="22"/>
          <w:szCs w:val="22"/>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14:paraId="518C1C8B" w14:textId="77777777" w:rsidR="00ED1165" w:rsidRPr="00ED1165" w:rsidRDefault="00ED1165" w:rsidP="00ED1165">
      <w:pPr>
        <w:spacing w:line="276" w:lineRule="auto"/>
        <w:ind w:left="1276" w:hanging="916"/>
        <w:rPr>
          <w:rFonts w:ascii="Calibri" w:hAnsi="Calibri" w:cs="Calibri"/>
          <w:sz w:val="22"/>
          <w:szCs w:val="22"/>
        </w:rPr>
      </w:pPr>
      <w:r w:rsidRPr="00ED1165">
        <w:rPr>
          <w:rFonts w:ascii="Calibri" w:hAnsi="Calibri" w:cs="Calibri"/>
          <w:i/>
          <w:iCs/>
          <w:sz w:val="22"/>
          <w:szCs w:val="22"/>
        </w:rPr>
        <w:t> </w:t>
      </w:r>
    </w:p>
    <w:p w14:paraId="072FE4C1" w14:textId="77777777" w:rsidR="00ED1165" w:rsidRPr="00ED1165" w:rsidRDefault="00ED1165" w:rsidP="00ED1165">
      <w:pPr>
        <w:pStyle w:val="Nagwek3"/>
        <w:spacing w:line="276" w:lineRule="auto"/>
        <w:ind w:left="66"/>
        <w:rPr>
          <w:rFonts w:ascii="Calibri" w:hAnsi="Calibri" w:cs="Calibri"/>
          <w:sz w:val="22"/>
          <w:szCs w:val="22"/>
        </w:rPr>
      </w:pPr>
      <w:r w:rsidRPr="00ED1165">
        <w:rPr>
          <w:rFonts w:ascii="Calibri" w:hAnsi="Calibri" w:cs="Calibri"/>
          <w:sz w:val="22"/>
          <w:szCs w:val="22"/>
        </w:rPr>
        <w:t>Ubezpieczenie Odpowiedzialności Cywilnej posiadaczy pojazdów mechanicznych za szkody wyrządzone w związku z ruchem tych pojazdów (OC posiadaczy pojazdów mechanicznych)</w:t>
      </w:r>
    </w:p>
    <w:p w14:paraId="536774F0" w14:textId="77777777" w:rsidR="00ED1165" w:rsidRPr="00ED1165" w:rsidRDefault="00ED1165" w:rsidP="00ED1165">
      <w:pPr>
        <w:spacing w:line="276" w:lineRule="auto"/>
        <w:jc w:val="both"/>
        <w:rPr>
          <w:rFonts w:ascii="Calibri" w:hAnsi="Calibri" w:cs="Calibri"/>
          <w:sz w:val="22"/>
          <w:szCs w:val="22"/>
        </w:rPr>
      </w:pPr>
      <w:r w:rsidRPr="00ED1165">
        <w:rPr>
          <w:rFonts w:ascii="Calibri" w:hAnsi="Calibri" w:cs="Calibri"/>
          <w:sz w:val="22"/>
          <w:szCs w:val="22"/>
        </w:rPr>
        <w:t> </w:t>
      </w:r>
    </w:p>
    <w:p w14:paraId="42FDF733" w14:textId="4BE66BAD" w:rsidR="00ED1165" w:rsidRPr="00ED1165" w:rsidRDefault="00ED1165" w:rsidP="00ED1165">
      <w:pPr>
        <w:spacing w:line="276" w:lineRule="auto"/>
        <w:ind w:left="567"/>
        <w:jc w:val="both"/>
        <w:rPr>
          <w:rFonts w:ascii="Calibri" w:hAnsi="Calibri" w:cs="Calibri"/>
          <w:sz w:val="22"/>
          <w:szCs w:val="22"/>
        </w:rPr>
      </w:pPr>
      <w:r w:rsidRPr="00ED1165">
        <w:rPr>
          <w:rFonts w:ascii="Calibri" w:hAnsi="Calibri" w:cs="Calibri"/>
          <w:b/>
          <w:bCs/>
          <w:sz w:val="22"/>
          <w:szCs w:val="22"/>
        </w:rPr>
        <w:t>Okres ubezpieczenia:</w:t>
      </w:r>
      <w:r w:rsidRPr="00ED1165">
        <w:rPr>
          <w:rFonts w:ascii="Calibri" w:hAnsi="Calibri" w:cs="Calibri"/>
          <w:sz w:val="22"/>
          <w:szCs w:val="22"/>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2019 r. poz. 2214).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4013B77" w14:textId="77777777" w:rsidR="00ED1165" w:rsidRPr="00ED1165" w:rsidRDefault="00ED1165" w:rsidP="00ED1165">
      <w:pPr>
        <w:spacing w:line="276" w:lineRule="auto"/>
        <w:jc w:val="both"/>
        <w:rPr>
          <w:rFonts w:ascii="Calibri" w:hAnsi="Calibri" w:cs="Calibri"/>
          <w:sz w:val="22"/>
          <w:szCs w:val="22"/>
        </w:rPr>
      </w:pPr>
    </w:p>
    <w:p w14:paraId="5E531933" w14:textId="3E1D379D" w:rsidR="00ED1165" w:rsidRPr="00ED1165" w:rsidRDefault="00ED1165" w:rsidP="00ED1165">
      <w:pPr>
        <w:spacing w:line="276" w:lineRule="auto"/>
        <w:ind w:left="567"/>
        <w:jc w:val="both"/>
        <w:rPr>
          <w:rFonts w:ascii="Calibri" w:hAnsi="Calibri" w:cs="Calibri"/>
          <w:color w:val="003366"/>
          <w:sz w:val="22"/>
          <w:szCs w:val="22"/>
        </w:rPr>
      </w:pPr>
      <w:r w:rsidRPr="00ED1165">
        <w:rPr>
          <w:rFonts w:ascii="Calibri" w:hAnsi="Calibri" w:cs="Calibri"/>
          <w:b/>
          <w:bCs/>
          <w:sz w:val="22"/>
          <w:szCs w:val="22"/>
        </w:rPr>
        <w:t>Zakres ubezpieczenia:</w:t>
      </w:r>
      <w:r w:rsidRPr="00ED1165">
        <w:rPr>
          <w:rFonts w:ascii="Calibri" w:hAnsi="Calibri" w:cs="Calibri"/>
          <w:sz w:val="22"/>
          <w:szCs w:val="22"/>
        </w:rPr>
        <w:t xml:space="preserve"> zgodnie z Ustawą z dnia 22 maja 2003 r. o ubezpieczeniach obowiązkowych, Ubezpieczeniowym Funduszu Gwarancyjnym i Polskim Biurze Ubezpieczycieli Komunikacyjnych (Dz.U. z 2019 r. poz. 2214).</w:t>
      </w:r>
    </w:p>
    <w:p w14:paraId="34FA929E" w14:textId="77777777" w:rsidR="00ED1165" w:rsidRPr="00ED1165" w:rsidRDefault="00ED1165" w:rsidP="00ED1165">
      <w:pPr>
        <w:spacing w:line="276" w:lineRule="auto"/>
        <w:ind w:left="567"/>
        <w:jc w:val="both"/>
        <w:rPr>
          <w:rFonts w:ascii="Calibri" w:hAnsi="Calibri" w:cs="Calibri"/>
          <w:color w:val="000000"/>
          <w:sz w:val="22"/>
          <w:szCs w:val="22"/>
        </w:rPr>
      </w:pPr>
      <w:r w:rsidRPr="00ED1165">
        <w:rPr>
          <w:rFonts w:ascii="Calibri" w:hAnsi="Calibri" w:cs="Calibri"/>
          <w:color w:val="000000"/>
          <w:sz w:val="22"/>
          <w:szCs w:val="22"/>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BD7901E" w14:textId="77777777" w:rsidR="00ED1165" w:rsidRPr="00ED1165" w:rsidRDefault="00ED1165" w:rsidP="00ED1165">
      <w:pPr>
        <w:spacing w:line="276" w:lineRule="auto"/>
        <w:ind w:left="567"/>
        <w:jc w:val="both"/>
        <w:rPr>
          <w:rFonts w:ascii="Calibri" w:hAnsi="Calibri" w:cs="Calibri"/>
          <w:sz w:val="22"/>
          <w:szCs w:val="22"/>
        </w:rPr>
      </w:pPr>
    </w:p>
    <w:p w14:paraId="67C084C5" w14:textId="77777777" w:rsidR="00ED1165" w:rsidRPr="00ED1165" w:rsidRDefault="00ED1165" w:rsidP="00ED1165">
      <w:pPr>
        <w:spacing w:line="276" w:lineRule="auto"/>
        <w:ind w:left="567"/>
        <w:jc w:val="both"/>
        <w:rPr>
          <w:rFonts w:ascii="Calibri" w:hAnsi="Calibri" w:cs="Calibri"/>
          <w:sz w:val="22"/>
          <w:szCs w:val="22"/>
        </w:rPr>
      </w:pPr>
      <w:r w:rsidRPr="00ED1165">
        <w:rPr>
          <w:rFonts w:ascii="Calibri" w:hAnsi="Calibri" w:cs="Calibri"/>
          <w:sz w:val="22"/>
          <w:szCs w:val="22"/>
        </w:rPr>
        <w:lastRenderedPageBreak/>
        <w:t> </w:t>
      </w:r>
      <w:r w:rsidRPr="00ED1165">
        <w:rPr>
          <w:rFonts w:ascii="Calibri" w:hAnsi="Calibri" w:cs="Calibri"/>
          <w:b/>
          <w:bCs/>
          <w:sz w:val="22"/>
          <w:szCs w:val="22"/>
        </w:rPr>
        <w:t>Suma gwarancyjna:</w:t>
      </w:r>
      <w:r w:rsidRPr="00ED1165">
        <w:rPr>
          <w:rFonts w:ascii="Calibri" w:hAnsi="Calibri" w:cs="Calibri"/>
          <w:sz w:val="22"/>
          <w:szCs w:val="22"/>
        </w:rPr>
        <w:t xml:space="preserve"> ustawowa (w przypadku zwiększenia przez ustawodawcę minimalnej ustawowej sumy gwarancyjnej składka za ubezpieczenie pozostaje bez zmian).</w:t>
      </w:r>
    </w:p>
    <w:p w14:paraId="5FB26A68" w14:textId="77777777" w:rsidR="00ED1165" w:rsidRPr="00ED1165" w:rsidRDefault="00ED1165" w:rsidP="00ED1165">
      <w:pPr>
        <w:spacing w:line="276" w:lineRule="auto"/>
        <w:ind w:left="567"/>
        <w:jc w:val="both"/>
        <w:rPr>
          <w:rFonts w:ascii="Calibri" w:hAnsi="Calibri" w:cs="Calibri"/>
          <w:sz w:val="22"/>
          <w:szCs w:val="22"/>
        </w:rPr>
      </w:pPr>
      <w:r w:rsidRPr="00ED1165">
        <w:rPr>
          <w:rFonts w:ascii="Calibri" w:hAnsi="Calibri" w:cs="Calibri"/>
          <w:sz w:val="22"/>
          <w:szCs w:val="22"/>
        </w:rPr>
        <w:t> </w:t>
      </w:r>
    </w:p>
    <w:p w14:paraId="5AA906C0" w14:textId="77777777" w:rsidR="00ED1165" w:rsidRPr="00ED1165" w:rsidRDefault="00ED1165" w:rsidP="00ED1165">
      <w:pPr>
        <w:spacing w:line="276" w:lineRule="auto"/>
        <w:ind w:left="567"/>
        <w:jc w:val="both"/>
        <w:rPr>
          <w:rFonts w:ascii="Calibri" w:hAnsi="Calibri" w:cs="Calibri"/>
          <w:sz w:val="22"/>
          <w:szCs w:val="22"/>
        </w:rPr>
      </w:pPr>
    </w:p>
    <w:p w14:paraId="2174CDF7" w14:textId="77777777" w:rsidR="00ED1165" w:rsidRPr="00ED1165" w:rsidRDefault="00ED1165" w:rsidP="00ED1165">
      <w:pPr>
        <w:pStyle w:val="Nagwek3"/>
        <w:spacing w:line="276" w:lineRule="auto"/>
        <w:ind w:left="66"/>
        <w:rPr>
          <w:rFonts w:ascii="Calibri" w:hAnsi="Calibri" w:cs="Calibri"/>
          <w:sz w:val="22"/>
          <w:szCs w:val="22"/>
        </w:rPr>
      </w:pPr>
      <w:r w:rsidRPr="00ED1165">
        <w:rPr>
          <w:rFonts w:ascii="Calibri" w:hAnsi="Calibri" w:cs="Calibri"/>
          <w:sz w:val="22"/>
          <w:szCs w:val="22"/>
        </w:rPr>
        <w:t>Ubezpieczenia uszkodzenia oraz kradzieży pojazdów Auto Casco AC/KR</w:t>
      </w:r>
    </w:p>
    <w:p w14:paraId="190E4AE2" w14:textId="77777777" w:rsidR="00ED1165" w:rsidRPr="00ED1165" w:rsidRDefault="00ED1165" w:rsidP="00ED1165">
      <w:pPr>
        <w:spacing w:line="276" w:lineRule="auto"/>
        <w:ind w:left="491"/>
        <w:jc w:val="both"/>
        <w:rPr>
          <w:rFonts w:ascii="Calibri" w:hAnsi="Calibri" w:cs="Calibri"/>
          <w:sz w:val="22"/>
          <w:szCs w:val="22"/>
        </w:rPr>
      </w:pPr>
      <w:r w:rsidRPr="00ED1165">
        <w:rPr>
          <w:rFonts w:ascii="Calibri" w:hAnsi="Calibri" w:cs="Calibri"/>
          <w:sz w:val="22"/>
          <w:szCs w:val="22"/>
        </w:rPr>
        <w:t> </w:t>
      </w:r>
    </w:p>
    <w:p w14:paraId="36EC1CD2" w14:textId="788CE611" w:rsidR="00ED1165" w:rsidRPr="001E5CC7" w:rsidRDefault="00ED1165" w:rsidP="001E5CC7">
      <w:pPr>
        <w:spacing w:line="276" w:lineRule="auto"/>
        <w:ind w:left="567"/>
        <w:jc w:val="both"/>
        <w:rPr>
          <w:rFonts w:ascii="Calibri" w:hAnsi="Calibri" w:cs="Calibri"/>
          <w:color w:val="000000"/>
          <w:sz w:val="22"/>
          <w:szCs w:val="22"/>
        </w:rPr>
      </w:pPr>
      <w:r w:rsidRPr="00ED1165">
        <w:rPr>
          <w:rFonts w:ascii="Calibri" w:hAnsi="Calibri" w:cs="Calibri"/>
          <w:b/>
          <w:bCs/>
          <w:sz w:val="22"/>
          <w:szCs w:val="22"/>
        </w:rPr>
        <w:t>Okres ubezpieczenia -</w:t>
      </w:r>
      <w:r w:rsidRPr="00ED1165">
        <w:rPr>
          <w:rFonts w:ascii="Calibri" w:hAnsi="Calibri" w:cs="Calibri"/>
          <w:sz w:val="22"/>
          <w:szCs w:val="22"/>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i jest zgodny z okresem ubezpieczenia OC </w:t>
      </w:r>
      <w:r w:rsidRPr="00ED1165">
        <w:rPr>
          <w:rFonts w:ascii="Calibri" w:hAnsi="Calibri" w:cs="Calibri"/>
          <w:color w:val="000000"/>
          <w:sz w:val="22"/>
          <w:szCs w:val="22"/>
        </w:rPr>
        <w:t>posiadaczy pojazdów mechanicznych.</w:t>
      </w:r>
    </w:p>
    <w:p w14:paraId="1B1A7C55" w14:textId="77777777" w:rsidR="00ED1165" w:rsidRPr="00ED1165" w:rsidRDefault="00ED1165" w:rsidP="00ED1165">
      <w:pPr>
        <w:spacing w:line="276" w:lineRule="auto"/>
        <w:ind w:left="567"/>
        <w:jc w:val="both"/>
        <w:rPr>
          <w:rFonts w:ascii="Calibri" w:hAnsi="Calibri" w:cs="Calibri"/>
          <w:b/>
          <w:bCs/>
          <w:sz w:val="22"/>
          <w:szCs w:val="22"/>
        </w:rPr>
      </w:pPr>
    </w:p>
    <w:p w14:paraId="62208CC3" w14:textId="77777777" w:rsidR="00ED1165" w:rsidRPr="00ED1165" w:rsidRDefault="00ED1165" w:rsidP="00ED1165">
      <w:pPr>
        <w:spacing w:line="276" w:lineRule="auto"/>
        <w:ind w:left="567"/>
        <w:jc w:val="both"/>
        <w:rPr>
          <w:rFonts w:ascii="Calibri" w:hAnsi="Calibri" w:cs="Calibri"/>
          <w:b/>
          <w:bCs/>
          <w:sz w:val="22"/>
          <w:szCs w:val="22"/>
        </w:rPr>
      </w:pPr>
      <w:r w:rsidRPr="00ED1165">
        <w:rPr>
          <w:rFonts w:ascii="Calibri" w:hAnsi="Calibri" w:cs="Calibri"/>
          <w:b/>
          <w:bCs/>
          <w:sz w:val="22"/>
          <w:szCs w:val="22"/>
        </w:rPr>
        <w:t xml:space="preserve">Zakres ubezpieczenia </w:t>
      </w:r>
    </w:p>
    <w:p w14:paraId="15C50469" w14:textId="77777777" w:rsidR="00ED1165" w:rsidRPr="00ED1165" w:rsidRDefault="00ED1165" w:rsidP="00ED1165">
      <w:pPr>
        <w:spacing w:line="276" w:lineRule="auto"/>
        <w:ind w:left="567"/>
        <w:jc w:val="both"/>
        <w:rPr>
          <w:rFonts w:ascii="Calibri" w:hAnsi="Calibri" w:cs="Calibri"/>
          <w:sz w:val="22"/>
          <w:szCs w:val="22"/>
        </w:rPr>
      </w:pPr>
    </w:p>
    <w:p w14:paraId="4246F561" w14:textId="77777777" w:rsidR="00ED1165" w:rsidRPr="00ED1165" w:rsidRDefault="00ED1165" w:rsidP="00ED1165">
      <w:pPr>
        <w:spacing w:line="276" w:lineRule="auto"/>
        <w:ind w:left="709" w:hanging="426"/>
        <w:jc w:val="both"/>
        <w:rPr>
          <w:rFonts w:ascii="Calibri" w:hAnsi="Calibri" w:cs="Calibri"/>
          <w:sz w:val="22"/>
          <w:szCs w:val="22"/>
        </w:rPr>
      </w:pPr>
      <w:r w:rsidRPr="00ED1165">
        <w:rPr>
          <w:rFonts w:ascii="Calibri" w:hAnsi="Calibri" w:cs="Calibri"/>
          <w:sz w:val="22"/>
          <w:szCs w:val="22"/>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37405DC9"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nagłego działania siły mechanicznej w chwili zetknięcia z innym pojazdem (zderzenie pojazdów), osobami, zwierzętami lub innymi przedmiotami pochodzącymi z zewnątrz pojazdu lub z wewnątrz pojazdu, </w:t>
      </w:r>
    </w:p>
    <w:p w14:paraId="3B5AAFCD"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 xml:space="preserve">uszkodzenia przez osoby trzecie, w tym w wyniku dewastacji lub włamania, </w:t>
      </w:r>
    </w:p>
    <w:p w14:paraId="211725C3"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pożaru, wybuchu, pioruna, upadku statku powietrznego, huraganu, zatopienia, deszczu nawalnego, gradu, powodzi, lawiny, osuwania się i zapadania ziemi, oraz nagłego działanie innych sił przyrody</w:t>
      </w:r>
    </w:p>
    <w:p w14:paraId="10107EF6"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nagłego działania czynnika termicznego lub chemicznego pochodzącego z zewnątrz lub wewnątrz pojazdu, </w:t>
      </w:r>
    </w:p>
    <w:p w14:paraId="63E36407"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użycia pojazdu w związku z koniecznością ratowania życia lub zdrowia ludzkiego,</w:t>
      </w:r>
    </w:p>
    <w:p w14:paraId="25815762"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kradzieży pojazdu lub części jego wyposażenia; uszkodzenie pojazdu w następstwie jego zabrania w celu krótkotrwałego użycia, rabunku oraz rozboju,</w:t>
      </w:r>
    </w:p>
    <w:p w14:paraId="6E020139"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otwarcia się pokrywy silnika (bagażnika) pojazdu podczas jazdy,</w:t>
      </w:r>
    </w:p>
    <w:p w14:paraId="5DF5D181"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uszkodzeń wyrządzonych w pojeździe przez przewożony ładunek lub bagaż,</w:t>
      </w:r>
    </w:p>
    <w:p w14:paraId="3A732DF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samoczynnego stoczenia się pojazdu na terenie pochyłym,</w:t>
      </w:r>
    </w:p>
    <w:p w14:paraId="6FB7FA81"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dostania się wody do wnętrza pojazdu,</w:t>
      </w:r>
    </w:p>
    <w:p w14:paraId="00121E87"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uszkodzenia pojazdu w związku z podnoszeniem w celu dokonania naprawy z wyłączeniem szkód, za które odpowiada warsztat naprawczy,</w:t>
      </w:r>
    </w:p>
    <w:p w14:paraId="5229D7AA"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będące wynikiem wjechania w nierówności drogi.</w:t>
      </w:r>
    </w:p>
    <w:p w14:paraId="2A437E8F" w14:textId="77777777" w:rsidR="00ED1165" w:rsidRPr="00ED1165" w:rsidRDefault="00ED1165" w:rsidP="00ED1165">
      <w:pPr>
        <w:spacing w:line="276" w:lineRule="auto"/>
        <w:ind w:left="709" w:hanging="1"/>
        <w:jc w:val="both"/>
        <w:rPr>
          <w:rFonts w:ascii="Calibri" w:hAnsi="Calibri" w:cs="Calibri"/>
          <w:sz w:val="22"/>
          <w:szCs w:val="22"/>
          <w:u w:val="single"/>
        </w:rPr>
      </w:pPr>
    </w:p>
    <w:p w14:paraId="7A5B0757" w14:textId="77777777" w:rsidR="00ED1165" w:rsidRPr="00ED1165" w:rsidRDefault="00ED1165" w:rsidP="00ED1165">
      <w:pPr>
        <w:spacing w:line="276" w:lineRule="auto"/>
        <w:ind w:left="709" w:hanging="1"/>
        <w:jc w:val="both"/>
        <w:rPr>
          <w:rFonts w:ascii="Calibri" w:hAnsi="Calibri" w:cs="Calibri"/>
          <w:sz w:val="22"/>
          <w:szCs w:val="22"/>
          <w:u w:val="single"/>
        </w:rPr>
      </w:pPr>
      <w:r w:rsidRPr="00ED1165">
        <w:rPr>
          <w:rFonts w:ascii="Calibri" w:hAnsi="Calibri" w:cs="Calibri"/>
          <w:sz w:val="22"/>
          <w:szCs w:val="22"/>
          <w:u w:val="single"/>
        </w:rPr>
        <w:t>Zakres ubezpieczenia obejmuje również:</w:t>
      </w:r>
    </w:p>
    <w:p w14:paraId="11359B2E"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szkody powstałe w momencie, gdy ubezpieczony pojazd nie posiadał ważnych badań technicznych o ile nie miało to wpływu na rozmiar lub zaistnienie szkody,</w:t>
      </w:r>
    </w:p>
    <w:p w14:paraId="508EEFE1"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lastRenderedPageBreak/>
        <w:t xml:space="preserve">- </w:t>
      </w:r>
      <w:r w:rsidRPr="00ED1165">
        <w:rPr>
          <w:rFonts w:ascii="Calibri" w:hAnsi="Calibri" w:cs="Calibri"/>
          <w:sz w:val="22"/>
          <w:szCs w:val="22"/>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ED1165">
        <w:rPr>
          <w:rFonts w:ascii="Calibri" w:hAnsi="Calibri" w:cs="Calibri"/>
          <w:color w:val="000000"/>
          <w:sz w:val="22"/>
          <w:szCs w:val="22"/>
        </w:rPr>
        <w:t xml:space="preserve"> dostawczych i ciężarowych o dopuszczalnej masie całkowitej do 3,5 t),</w:t>
      </w:r>
    </w:p>
    <w:p w14:paraId="16955F1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koszty związane z wymianą płynów eksploatacyjnych w przypadku uszkodzenia układów silnika ubezpieczonego pojazdu na skutek wypadku ubezpieczeniowego objętego umową ubezpieczenia do wysokości 300 zł na zdarzenie,</w:t>
      </w:r>
    </w:p>
    <w:p w14:paraId="7B6E7CE0"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koszty poniesione w celu ratowania ubezpieczonego pojazdu oraz zapobieżenia szkodzie lub zmniejszenia jej rozmiarów, jeżeli te środki były celowe, chociażby okazały się bezskuteczne.</w:t>
      </w:r>
    </w:p>
    <w:p w14:paraId="58B9970F"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koszty wynagrodzenia rzeczoznawców powołanych za zgodą ubezpieczyciela w celu ustalenia okoliczności lub rozmiaru szkody.</w:t>
      </w:r>
    </w:p>
    <w:p w14:paraId="62E4F3B0" w14:textId="77777777" w:rsidR="00ED1165" w:rsidRPr="00ED1165" w:rsidRDefault="00ED1165" w:rsidP="00ED1165">
      <w:pPr>
        <w:spacing w:line="276" w:lineRule="auto"/>
        <w:ind w:left="709" w:hanging="283"/>
        <w:jc w:val="both"/>
        <w:rPr>
          <w:rFonts w:ascii="Calibri" w:hAnsi="Calibri" w:cs="Calibri"/>
          <w:sz w:val="22"/>
          <w:szCs w:val="22"/>
        </w:rPr>
      </w:pPr>
    </w:p>
    <w:p w14:paraId="04658D98" w14:textId="77777777" w:rsidR="00ED1165" w:rsidRPr="00ED1165" w:rsidRDefault="00ED1165" w:rsidP="00ED1165">
      <w:pPr>
        <w:spacing w:line="276" w:lineRule="auto"/>
        <w:ind w:left="709" w:hanging="1"/>
        <w:jc w:val="both"/>
        <w:rPr>
          <w:rFonts w:ascii="Calibri" w:hAnsi="Calibri" w:cs="Calibri"/>
          <w:sz w:val="22"/>
          <w:szCs w:val="22"/>
          <w:u w:val="single"/>
        </w:rPr>
      </w:pPr>
      <w:r w:rsidRPr="00ED1165">
        <w:rPr>
          <w:rFonts w:ascii="Calibri" w:hAnsi="Calibri" w:cs="Calibri"/>
          <w:sz w:val="22"/>
          <w:szCs w:val="22"/>
          <w:u w:val="single"/>
        </w:rPr>
        <w:t>Dodatkowe postanowienia:</w:t>
      </w:r>
    </w:p>
    <w:p w14:paraId="46F5ADDA"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5A1B4F6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 ubezpieczeniu pojazdów, których wiek nie przekracza 24 miesięcy ma zastosowanie tzw. </w:t>
      </w:r>
      <w:r w:rsidRPr="00ED1165">
        <w:rPr>
          <w:rFonts w:ascii="Calibri" w:hAnsi="Calibri" w:cs="Calibri"/>
          <w:b/>
          <w:sz w:val="22"/>
          <w:szCs w:val="22"/>
        </w:rPr>
        <w:t>gwarantowana suma ubezpieczenia</w:t>
      </w:r>
      <w:r w:rsidRPr="00ED1165">
        <w:rPr>
          <w:rFonts w:ascii="Calibri" w:hAnsi="Calibri" w:cs="Calibri"/>
          <w:sz w:val="22"/>
          <w:szCs w:val="22"/>
        </w:rPr>
        <w:t>, która oznacza że w przypadku kradzieży pojazdu oraz szkody całkowitej w pojeździe, wartość pojazdu określona w dniu zawarcia umowy ubezpieczenia (suma ubezpieczenia) obowiązuje przez cały roczny okres ubezpieczenia;</w:t>
      </w:r>
    </w:p>
    <w:p w14:paraId="64C2CA28" w14:textId="5063197A"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xml:space="preserve">- </w:t>
      </w:r>
      <w:r w:rsidRPr="00ED1165">
        <w:rPr>
          <w:rFonts w:ascii="Calibri" w:hAnsi="Calibri" w:cs="Calibri"/>
          <w:sz w:val="22"/>
          <w:szCs w:val="22"/>
        </w:rPr>
        <w:tab/>
        <w:t>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z gwarantowaną sumą ubezpieczenia), przy czym koszt naprawy pojazdu ustala się w oparciu o ceny rynkowe;</w:t>
      </w:r>
    </w:p>
    <w:p w14:paraId="1FD25E43" w14:textId="77777777" w:rsidR="00ED1165" w:rsidRPr="00ED1165" w:rsidRDefault="00ED1165" w:rsidP="00ED1165">
      <w:pPr>
        <w:spacing w:line="276" w:lineRule="auto"/>
        <w:ind w:left="709" w:hanging="283"/>
        <w:jc w:val="both"/>
        <w:rPr>
          <w:rFonts w:ascii="Calibri" w:hAnsi="Calibri" w:cs="Calibri"/>
          <w:color w:val="000000"/>
          <w:sz w:val="22"/>
          <w:szCs w:val="22"/>
        </w:rPr>
      </w:pPr>
      <w:r w:rsidRPr="00ED1165">
        <w:rPr>
          <w:rFonts w:ascii="Calibri" w:hAnsi="Calibri" w:cs="Calibri"/>
          <w:sz w:val="22"/>
          <w:szCs w:val="22"/>
        </w:rPr>
        <w:t xml:space="preserve">- </w:t>
      </w:r>
      <w:r w:rsidRPr="00ED1165">
        <w:rPr>
          <w:rFonts w:ascii="Calibri" w:hAnsi="Calibri" w:cs="Calibri"/>
          <w:sz w:val="22"/>
          <w:szCs w:val="22"/>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ED1165">
        <w:rPr>
          <w:rFonts w:ascii="Calibri" w:hAnsi="Calibri" w:cs="Calibri"/>
          <w:color w:val="000000"/>
          <w:sz w:val="22"/>
          <w:szCs w:val="22"/>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6477023C" w14:textId="04D54E8A"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przy ustalaniu wysokości odszkodowania przy szkodzie całkowitej Ubezpieczyciel może odstąpić od uwzględniania wartości pojazdu w stanie uszkodzonym – w całości lub części – pod warunkiem zawarcia z Ubezpieczonym ugody określającej odmienny tryb likwidacji szkody całkowitej;</w:t>
      </w:r>
    </w:p>
    <w:p w14:paraId="449DA617"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lastRenderedPageBreak/>
        <w:t>-</w:t>
      </w:r>
      <w:r w:rsidRPr="00ED1165">
        <w:rPr>
          <w:rFonts w:ascii="Calibri" w:hAnsi="Calibri" w:cs="Calibri"/>
          <w:sz w:val="22"/>
          <w:szCs w:val="22"/>
        </w:rPr>
        <w:tab/>
        <w:t xml:space="preserve">w przypadku pojazdów dotychczas ubezpieczanych od kradzieży, zainstalowane w nich zabezpieczenia </w:t>
      </w:r>
      <w:proofErr w:type="spellStart"/>
      <w:r w:rsidRPr="00ED1165">
        <w:rPr>
          <w:rFonts w:ascii="Calibri" w:hAnsi="Calibri" w:cs="Calibri"/>
          <w:sz w:val="22"/>
          <w:szCs w:val="22"/>
        </w:rPr>
        <w:t>przeciwkradzieżowe</w:t>
      </w:r>
      <w:proofErr w:type="spellEnd"/>
      <w:r w:rsidRPr="00ED1165">
        <w:rPr>
          <w:rFonts w:ascii="Calibri" w:hAnsi="Calibri" w:cs="Calibri"/>
          <w:sz w:val="22"/>
          <w:szCs w:val="22"/>
        </w:rPr>
        <w:t xml:space="preserve"> Ubezpieczyciel uznaje za wystarczające.</w:t>
      </w:r>
    </w:p>
    <w:p w14:paraId="6EF9A894" w14:textId="77777777" w:rsidR="00ED1165" w:rsidRPr="00ED1165" w:rsidRDefault="00ED1165" w:rsidP="00ED1165">
      <w:pPr>
        <w:spacing w:line="276" w:lineRule="auto"/>
        <w:ind w:left="709" w:hanging="283"/>
        <w:jc w:val="both"/>
        <w:rPr>
          <w:rFonts w:ascii="Calibri" w:hAnsi="Calibri" w:cs="Calibri"/>
          <w:sz w:val="22"/>
          <w:szCs w:val="22"/>
          <w:u w:val="single"/>
        </w:rPr>
      </w:pPr>
    </w:p>
    <w:p w14:paraId="7AC52901" w14:textId="77777777" w:rsidR="00ED1165" w:rsidRPr="00ED1165" w:rsidRDefault="00ED1165" w:rsidP="00ED1165">
      <w:pPr>
        <w:spacing w:line="276" w:lineRule="auto"/>
        <w:ind w:left="709"/>
        <w:jc w:val="both"/>
        <w:rPr>
          <w:rFonts w:ascii="Calibri" w:hAnsi="Calibri" w:cs="Calibri"/>
          <w:sz w:val="22"/>
          <w:szCs w:val="22"/>
          <w:u w:val="single"/>
        </w:rPr>
      </w:pPr>
      <w:r w:rsidRPr="00ED1165">
        <w:rPr>
          <w:rFonts w:ascii="Calibri" w:hAnsi="Calibri" w:cs="Calibri"/>
          <w:sz w:val="22"/>
          <w:szCs w:val="22"/>
          <w:u w:val="single"/>
        </w:rPr>
        <w:t>Zakres terytorialny ubezpieczenia autocasco RP.</w:t>
      </w:r>
    </w:p>
    <w:p w14:paraId="78C2F349" w14:textId="77777777" w:rsidR="00ED1165" w:rsidRPr="00ED1165" w:rsidRDefault="00ED1165" w:rsidP="00ED1165">
      <w:pPr>
        <w:spacing w:line="276" w:lineRule="auto"/>
        <w:ind w:left="709"/>
        <w:jc w:val="both"/>
        <w:rPr>
          <w:rFonts w:ascii="Calibri" w:hAnsi="Calibri" w:cs="Calibri"/>
          <w:sz w:val="22"/>
          <w:szCs w:val="22"/>
        </w:rPr>
      </w:pPr>
    </w:p>
    <w:p w14:paraId="69FC3552"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b/>
          <w:bCs/>
          <w:sz w:val="22"/>
          <w:szCs w:val="22"/>
        </w:rPr>
        <w:t xml:space="preserve">Suma ubezpieczenia </w:t>
      </w:r>
    </w:p>
    <w:p w14:paraId="0B968A19" w14:textId="77777777" w:rsidR="00ED1165" w:rsidRPr="00ED1165" w:rsidRDefault="00ED1165" w:rsidP="00ED1165">
      <w:pPr>
        <w:spacing w:line="276" w:lineRule="auto"/>
        <w:ind w:left="709" w:hanging="283"/>
        <w:jc w:val="both"/>
        <w:rPr>
          <w:rFonts w:ascii="Calibri" w:hAnsi="Calibri" w:cs="Calibri"/>
          <w:b/>
          <w:sz w:val="22"/>
          <w:szCs w:val="22"/>
        </w:rPr>
      </w:pPr>
      <w:r w:rsidRPr="00ED1165">
        <w:rPr>
          <w:rFonts w:ascii="Calibri" w:hAnsi="Calibri" w:cs="Calibri"/>
          <w:sz w:val="22"/>
          <w:szCs w:val="22"/>
        </w:rPr>
        <w:t>-</w:t>
      </w:r>
      <w:r w:rsidRPr="00ED1165">
        <w:rPr>
          <w:rFonts w:ascii="Calibri" w:hAnsi="Calibri" w:cs="Calibri"/>
          <w:sz w:val="22"/>
          <w:szCs w:val="22"/>
        </w:rPr>
        <w:tab/>
        <w:t xml:space="preserve">uwzględnia kwotę podatku VAT oraz wartość wyposażenia dodatkowego, </w:t>
      </w:r>
    </w:p>
    <w:p w14:paraId="293C8580"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11DA3D9E" w14:textId="77777777" w:rsidR="00ED1165" w:rsidRPr="00ED1165" w:rsidRDefault="00ED1165" w:rsidP="00ED1165">
      <w:pPr>
        <w:spacing w:line="276" w:lineRule="auto"/>
        <w:ind w:left="709" w:hanging="283"/>
        <w:jc w:val="both"/>
        <w:rPr>
          <w:rFonts w:ascii="Calibri" w:hAnsi="Calibri" w:cs="Calibri"/>
          <w:b/>
          <w:sz w:val="22"/>
          <w:szCs w:val="22"/>
        </w:rPr>
      </w:pPr>
      <w:r w:rsidRPr="00ED1165">
        <w:rPr>
          <w:rFonts w:ascii="Calibri" w:hAnsi="Calibri" w:cs="Calibri"/>
          <w:sz w:val="22"/>
          <w:szCs w:val="22"/>
        </w:rPr>
        <w:t>-</w:t>
      </w:r>
      <w:r w:rsidRPr="00ED1165">
        <w:rPr>
          <w:rFonts w:ascii="Calibri" w:hAnsi="Calibri" w:cs="Calibri"/>
          <w:sz w:val="22"/>
          <w:szCs w:val="22"/>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7C7AA020"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suma ubezpieczenia nie ulega w okresie ubezpieczenia pomniejszeniu o wypłacone odszkodowania za szkody częściowe</w:t>
      </w:r>
    </w:p>
    <w:p w14:paraId="075DE1A4"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w:t>
      </w:r>
      <w:r w:rsidRPr="00ED1165">
        <w:rPr>
          <w:rFonts w:ascii="Calibri" w:hAnsi="Calibri" w:cs="Calibri"/>
          <w:sz w:val="22"/>
          <w:szCs w:val="22"/>
        </w:rPr>
        <w:tab/>
        <w:t>udział własny zniesiony/wykupiony</w:t>
      </w:r>
    </w:p>
    <w:p w14:paraId="37A6075A"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franszyza zniesiona/wykupiona</w:t>
      </w:r>
    </w:p>
    <w:p w14:paraId="7774D910"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amortyzacja części – zniesiona/wykupiona</w:t>
      </w:r>
    </w:p>
    <w:p w14:paraId="58B8450E" w14:textId="77777777" w:rsidR="00ED1165" w:rsidRPr="00ED1165" w:rsidRDefault="00ED1165" w:rsidP="00ED1165">
      <w:pPr>
        <w:spacing w:line="276" w:lineRule="auto"/>
        <w:ind w:left="426"/>
        <w:jc w:val="both"/>
        <w:rPr>
          <w:rFonts w:ascii="Calibri" w:hAnsi="Calibri" w:cs="Calibri"/>
          <w:sz w:val="22"/>
          <w:szCs w:val="22"/>
        </w:rPr>
      </w:pPr>
    </w:p>
    <w:p w14:paraId="303E08DF"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w:t>
      </w:r>
      <w:r w:rsidRPr="00ED1165">
        <w:rPr>
          <w:rFonts w:ascii="Calibri" w:hAnsi="Calibri" w:cs="Calibri"/>
          <w:b/>
          <w:bCs/>
          <w:sz w:val="22"/>
          <w:szCs w:val="22"/>
        </w:rPr>
        <w:t xml:space="preserve">Likwidacja szkód </w:t>
      </w:r>
      <w:r w:rsidRPr="00ED1165">
        <w:rPr>
          <w:rFonts w:ascii="Calibri" w:hAnsi="Calibri" w:cs="Calibri"/>
          <w:sz w:val="22"/>
          <w:szCs w:val="22"/>
        </w:rPr>
        <w:t> </w:t>
      </w:r>
    </w:p>
    <w:p w14:paraId="56E7243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wariant serwisowy/warsztatowy (wypłata odszkodowania na podstawie przedstawionych faktur na uzgodniony zakres napraw z uwzględnieniem podatku VAT),</w:t>
      </w:r>
    </w:p>
    <w:p w14:paraId="7C65E7B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oględzin uszkodzonego pojazdu dokonuje Ubezpieczyciel w terminie 3 dni roboczych od zgłoszenia szkody lub innym terminie, po uzgodnieniu i akceptacji przez Ubezpieczającego,</w:t>
      </w:r>
    </w:p>
    <w:p w14:paraId="6C78249C"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 xml:space="preserve">w przypadku braku oględzin w powyższym terminie 3 dni lub innym terminie uzgodnionym </w:t>
      </w:r>
      <w:r w:rsidRPr="00ED1165">
        <w:rPr>
          <w:rFonts w:ascii="Calibri" w:hAnsi="Calibri" w:cs="Calibri"/>
          <w:sz w:val="22"/>
          <w:szCs w:val="22"/>
        </w:rPr>
        <w:br/>
        <w:t>z Ubezpieczającym, przyjmuje się zakres uszkodzeń zgodny z protokołem sporządzonym przez ubezpieczającego, ubezpieczonego lub warsztat dokonujący naprawy,</w:t>
      </w:r>
    </w:p>
    <w:p w14:paraId="582164B0"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w:t>
      </w:r>
      <w:r w:rsidRPr="00ED1165">
        <w:rPr>
          <w:rFonts w:ascii="Calibri" w:hAnsi="Calibri" w:cs="Calibri"/>
          <w:sz w:val="22"/>
          <w:szCs w:val="22"/>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1420A30F"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431C383D"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color w:val="008000"/>
          <w:sz w:val="22"/>
          <w:szCs w:val="22"/>
        </w:rPr>
        <w:t xml:space="preserve">-   </w:t>
      </w:r>
      <w:r w:rsidRPr="00ED1165">
        <w:rPr>
          <w:rFonts w:ascii="Calibri" w:hAnsi="Calibri" w:cs="Calibri"/>
          <w:sz w:val="22"/>
          <w:szCs w:val="22"/>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CA64212"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lastRenderedPageBreak/>
        <w:t xml:space="preserve">-   ubezpieczenie pojazdu na niższą niż wartość rynkowa wartość pojazdu, np. gdy pojazd został kupiony </w:t>
      </w:r>
      <w:r w:rsidRPr="00ED1165">
        <w:rPr>
          <w:rFonts w:ascii="Calibri" w:hAnsi="Calibri" w:cs="Calibri"/>
          <w:sz w:val="22"/>
          <w:szCs w:val="22"/>
        </w:rPr>
        <w:br/>
        <w:t>z rabatem, nie będzie podstawą do stosowania zasady proporcji przy wypłacie odszkodowania,</w:t>
      </w:r>
    </w:p>
    <w:p w14:paraId="01417214" w14:textId="77777777" w:rsidR="00ED1165" w:rsidRPr="00ED1165" w:rsidRDefault="00ED1165" w:rsidP="00ED1165">
      <w:pPr>
        <w:spacing w:line="276" w:lineRule="auto"/>
        <w:ind w:left="709" w:hanging="283"/>
        <w:jc w:val="both"/>
        <w:rPr>
          <w:rFonts w:ascii="Calibri" w:hAnsi="Calibri" w:cs="Calibri"/>
          <w:sz w:val="22"/>
          <w:szCs w:val="22"/>
        </w:rPr>
      </w:pPr>
      <w:r w:rsidRPr="00ED1165">
        <w:rPr>
          <w:rFonts w:ascii="Calibri" w:hAnsi="Calibri" w:cs="Calibri"/>
          <w:sz w:val="22"/>
          <w:szCs w:val="22"/>
        </w:rPr>
        <w:t>-   na wypłatę ani wysokość odszkodowania nie będzie miała wpływu prędkość z jaką poruszał się dany pojazd w chwili zaistnienia szkody lub niedostosowanie się przez kierującego pojazdem do innych przepisów ruchu drogowego.</w:t>
      </w:r>
    </w:p>
    <w:p w14:paraId="46C20BF5" w14:textId="77777777" w:rsidR="00ED1165" w:rsidRPr="00ED1165" w:rsidRDefault="00ED1165" w:rsidP="00ED1165">
      <w:pPr>
        <w:pStyle w:val="Wcicienormalne"/>
        <w:spacing w:line="276" w:lineRule="auto"/>
        <w:rPr>
          <w:rFonts w:ascii="Calibri" w:hAnsi="Calibri" w:cs="Calibri"/>
          <w:sz w:val="22"/>
          <w:szCs w:val="22"/>
          <w:lang w:eastAsia="x-none"/>
        </w:rPr>
      </w:pPr>
    </w:p>
    <w:p w14:paraId="1D5193AB" w14:textId="77777777" w:rsidR="00ED1165" w:rsidRPr="00ED1165" w:rsidRDefault="00ED1165" w:rsidP="00ED1165">
      <w:pPr>
        <w:pStyle w:val="Nagwek3"/>
        <w:spacing w:line="276" w:lineRule="auto"/>
        <w:ind w:left="66"/>
        <w:rPr>
          <w:rFonts w:ascii="Calibri" w:hAnsi="Calibri" w:cs="Calibri"/>
          <w:sz w:val="22"/>
          <w:szCs w:val="22"/>
        </w:rPr>
      </w:pPr>
      <w:r w:rsidRPr="00ED1165">
        <w:rPr>
          <w:rFonts w:ascii="Calibri" w:hAnsi="Calibri" w:cs="Calibri"/>
          <w:sz w:val="22"/>
          <w:szCs w:val="22"/>
        </w:rPr>
        <w:t xml:space="preserve">Ubezpieczenie Następstw Nieszczęśliwych Wypadków kierowców i pasażerów (NNW) </w:t>
      </w:r>
    </w:p>
    <w:p w14:paraId="5D9AC802" w14:textId="77777777" w:rsidR="00ED1165" w:rsidRPr="00ED1165" w:rsidRDefault="00ED1165" w:rsidP="00ED1165">
      <w:pPr>
        <w:spacing w:line="276" w:lineRule="auto"/>
        <w:ind w:left="491"/>
        <w:jc w:val="both"/>
        <w:rPr>
          <w:rFonts w:ascii="Calibri" w:hAnsi="Calibri" w:cs="Calibri"/>
          <w:sz w:val="22"/>
          <w:szCs w:val="22"/>
        </w:rPr>
      </w:pPr>
      <w:r w:rsidRPr="00ED1165">
        <w:rPr>
          <w:rFonts w:ascii="Calibri" w:hAnsi="Calibri" w:cs="Calibri"/>
          <w:sz w:val="22"/>
          <w:szCs w:val="22"/>
        </w:rPr>
        <w:t> </w:t>
      </w:r>
    </w:p>
    <w:p w14:paraId="15F7DA1C"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b/>
          <w:bCs/>
          <w:sz w:val="22"/>
          <w:szCs w:val="22"/>
        </w:rPr>
        <w:t>Okres ubezpieczenia -</w:t>
      </w:r>
      <w:r w:rsidRPr="00ED1165">
        <w:rPr>
          <w:rFonts w:ascii="Calibri" w:hAnsi="Calibri" w:cs="Calibri"/>
          <w:sz w:val="22"/>
          <w:szCs w:val="22"/>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60770E6E"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w:t>
      </w:r>
    </w:p>
    <w:p w14:paraId="52717CE2"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b/>
          <w:bCs/>
          <w:sz w:val="22"/>
          <w:szCs w:val="22"/>
        </w:rPr>
        <w:t xml:space="preserve">Zakres ubezpieczenia </w:t>
      </w:r>
    </w:p>
    <w:p w14:paraId="66D0CBA8"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7321D8E6"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w:t>
      </w:r>
    </w:p>
    <w:p w14:paraId="748AECD5"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b/>
          <w:bCs/>
          <w:sz w:val="22"/>
          <w:szCs w:val="22"/>
        </w:rPr>
        <w:t xml:space="preserve">Suma ubezpieczenia - </w:t>
      </w:r>
      <w:r w:rsidRPr="00ED1165">
        <w:rPr>
          <w:rFonts w:ascii="Calibri" w:hAnsi="Calibri" w:cs="Calibri"/>
          <w:sz w:val="22"/>
          <w:szCs w:val="22"/>
        </w:rPr>
        <w:t>10 000 zł (na osobę - 100 % uszczerbku na zdrowiu i śmierć)</w:t>
      </w:r>
    </w:p>
    <w:p w14:paraId="10AC9C32" w14:textId="77777777" w:rsidR="00ED1165" w:rsidRPr="00ED1165" w:rsidRDefault="00ED1165" w:rsidP="00ED1165">
      <w:pPr>
        <w:spacing w:line="276" w:lineRule="auto"/>
        <w:rPr>
          <w:rFonts w:ascii="Calibri" w:hAnsi="Calibri" w:cs="Calibri"/>
          <w:b/>
          <w:bCs/>
          <w:sz w:val="22"/>
          <w:szCs w:val="22"/>
        </w:rPr>
      </w:pPr>
      <w:r w:rsidRPr="00ED1165">
        <w:rPr>
          <w:rFonts w:ascii="Calibri" w:hAnsi="Calibri" w:cs="Calibri"/>
          <w:b/>
          <w:bCs/>
          <w:sz w:val="22"/>
          <w:szCs w:val="22"/>
        </w:rPr>
        <w:t> </w:t>
      </w:r>
    </w:p>
    <w:p w14:paraId="48F0E488" w14:textId="77777777" w:rsidR="00ED1165" w:rsidRPr="00ED1165" w:rsidRDefault="00ED1165" w:rsidP="00ED1165">
      <w:pPr>
        <w:spacing w:line="276" w:lineRule="auto"/>
        <w:ind w:firstLine="708"/>
        <w:rPr>
          <w:rFonts w:ascii="Calibri" w:hAnsi="Calibri" w:cs="Calibri"/>
          <w:b/>
          <w:bCs/>
          <w:sz w:val="22"/>
          <w:szCs w:val="22"/>
        </w:rPr>
      </w:pPr>
      <w:r w:rsidRPr="00ED1165">
        <w:rPr>
          <w:rFonts w:ascii="Calibri" w:hAnsi="Calibri" w:cs="Calibri"/>
          <w:sz w:val="22"/>
          <w:szCs w:val="22"/>
        </w:rPr>
        <w:t>Zakres terytorialny ubezpieczenia NNW – RP i Europa</w:t>
      </w:r>
    </w:p>
    <w:p w14:paraId="5C7C225A" w14:textId="77777777" w:rsidR="00ED1165" w:rsidRPr="00ED1165" w:rsidRDefault="00ED1165" w:rsidP="00ED1165">
      <w:pPr>
        <w:spacing w:line="276" w:lineRule="auto"/>
        <w:rPr>
          <w:rFonts w:ascii="Calibri" w:hAnsi="Calibri" w:cs="Calibri"/>
          <w:sz w:val="22"/>
          <w:szCs w:val="22"/>
        </w:rPr>
      </w:pPr>
    </w:p>
    <w:p w14:paraId="213EB495" w14:textId="77777777" w:rsidR="00ED1165" w:rsidRPr="00ED1165" w:rsidRDefault="00ED1165" w:rsidP="00ED1165">
      <w:pPr>
        <w:spacing w:line="276" w:lineRule="auto"/>
        <w:rPr>
          <w:rFonts w:ascii="Calibri" w:hAnsi="Calibri" w:cs="Calibri"/>
          <w:b/>
          <w:sz w:val="22"/>
          <w:szCs w:val="22"/>
        </w:rPr>
      </w:pPr>
      <w:r w:rsidRPr="00ED1165">
        <w:rPr>
          <w:rFonts w:ascii="Calibri" w:hAnsi="Calibri" w:cs="Calibri"/>
          <w:b/>
          <w:sz w:val="22"/>
          <w:szCs w:val="22"/>
        </w:rPr>
        <w:t xml:space="preserve">Ubezpieczenie </w:t>
      </w:r>
      <w:proofErr w:type="spellStart"/>
      <w:r w:rsidRPr="00ED1165">
        <w:rPr>
          <w:rFonts w:ascii="Calibri" w:hAnsi="Calibri" w:cs="Calibri"/>
          <w:b/>
          <w:sz w:val="22"/>
          <w:szCs w:val="22"/>
        </w:rPr>
        <w:t>assistance</w:t>
      </w:r>
      <w:proofErr w:type="spellEnd"/>
      <w:r w:rsidRPr="00ED1165">
        <w:rPr>
          <w:rFonts w:ascii="Calibri" w:hAnsi="Calibri" w:cs="Calibri"/>
          <w:b/>
          <w:sz w:val="22"/>
          <w:szCs w:val="22"/>
        </w:rPr>
        <w:t xml:space="preserve"> (ASS)</w:t>
      </w:r>
    </w:p>
    <w:p w14:paraId="7DA28274" w14:textId="77777777" w:rsidR="00ED1165" w:rsidRPr="00ED1165" w:rsidRDefault="00ED1165" w:rsidP="00ED1165">
      <w:pPr>
        <w:spacing w:line="276" w:lineRule="auto"/>
        <w:rPr>
          <w:rFonts w:ascii="Calibri" w:hAnsi="Calibri" w:cs="Calibri"/>
          <w:sz w:val="22"/>
          <w:szCs w:val="22"/>
        </w:rPr>
      </w:pPr>
    </w:p>
    <w:p w14:paraId="5E73A389"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b/>
          <w:bCs/>
          <w:sz w:val="22"/>
          <w:szCs w:val="22"/>
        </w:rPr>
        <w:t>Okres ubezpieczenia -</w:t>
      </w:r>
      <w:r w:rsidRPr="00ED1165">
        <w:rPr>
          <w:rFonts w:ascii="Calibri" w:hAnsi="Calibri" w:cs="Calibri"/>
          <w:sz w:val="22"/>
          <w:szCs w:val="22"/>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1555A14E" w14:textId="77777777" w:rsidR="00ED1165" w:rsidRPr="00ED1165" w:rsidRDefault="00ED1165" w:rsidP="00ED1165">
      <w:pPr>
        <w:spacing w:line="276" w:lineRule="auto"/>
        <w:ind w:left="709"/>
        <w:jc w:val="both"/>
        <w:rPr>
          <w:rFonts w:ascii="Calibri" w:hAnsi="Calibri" w:cs="Calibri"/>
          <w:b/>
          <w:bCs/>
          <w:sz w:val="22"/>
          <w:szCs w:val="22"/>
        </w:rPr>
      </w:pPr>
    </w:p>
    <w:p w14:paraId="1119DB58" w14:textId="77777777" w:rsidR="00ED1165" w:rsidRPr="00ED1165" w:rsidRDefault="00ED1165" w:rsidP="00ED1165">
      <w:pPr>
        <w:spacing w:line="276" w:lineRule="auto"/>
        <w:ind w:left="709"/>
        <w:jc w:val="both"/>
        <w:rPr>
          <w:rFonts w:ascii="Calibri" w:hAnsi="Calibri" w:cs="Calibri"/>
          <w:bCs/>
          <w:sz w:val="22"/>
          <w:szCs w:val="22"/>
        </w:rPr>
      </w:pPr>
      <w:r w:rsidRPr="00ED1165">
        <w:rPr>
          <w:rFonts w:ascii="Calibri" w:hAnsi="Calibri" w:cs="Calibri"/>
          <w:b/>
          <w:bCs/>
          <w:sz w:val="22"/>
          <w:szCs w:val="22"/>
        </w:rPr>
        <w:t xml:space="preserve">Zakres ubezpieczenia </w:t>
      </w:r>
      <w:r w:rsidRPr="00ED1165">
        <w:rPr>
          <w:rFonts w:ascii="Calibri" w:hAnsi="Calibri" w:cs="Calibri"/>
          <w:bCs/>
          <w:sz w:val="22"/>
          <w:szCs w:val="22"/>
        </w:rPr>
        <w:t>(minimalny wymagany, pozostałe świadczenia i warunki zgodnie z OWU)</w:t>
      </w:r>
    </w:p>
    <w:p w14:paraId="280086AD" w14:textId="77777777" w:rsidR="00ED1165" w:rsidRPr="00ED1165" w:rsidRDefault="00ED1165" w:rsidP="00ED1165">
      <w:pPr>
        <w:pStyle w:val="Akapitzlist"/>
        <w:spacing w:line="276" w:lineRule="auto"/>
        <w:jc w:val="both"/>
        <w:rPr>
          <w:rFonts w:ascii="Calibri" w:hAnsi="Calibri" w:cs="Calibri"/>
          <w:b/>
          <w:bCs/>
          <w:sz w:val="22"/>
          <w:szCs w:val="22"/>
          <w:u w:val="single"/>
        </w:rPr>
      </w:pPr>
      <w:r w:rsidRPr="00ED1165">
        <w:rPr>
          <w:rFonts w:ascii="Calibri" w:hAnsi="Calibri" w:cs="Calibri"/>
          <w:sz w:val="22"/>
          <w:szCs w:val="22"/>
          <w:u w:val="single"/>
        </w:rPr>
        <w:t>I. Wariant podstawowy</w:t>
      </w:r>
    </w:p>
    <w:p w14:paraId="373B6E2B"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xml:space="preserve">Ubezpieczenie </w:t>
      </w:r>
      <w:proofErr w:type="spellStart"/>
      <w:r w:rsidRPr="00ED1165">
        <w:rPr>
          <w:rFonts w:ascii="Calibri" w:hAnsi="Calibri" w:cs="Calibri"/>
          <w:sz w:val="22"/>
          <w:szCs w:val="22"/>
        </w:rPr>
        <w:t>assistance</w:t>
      </w:r>
      <w:proofErr w:type="spellEnd"/>
      <w:r w:rsidRPr="00ED1165">
        <w:rPr>
          <w:rFonts w:ascii="Calibri" w:hAnsi="Calibri" w:cs="Calibri"/>
          <w:sz w:val="22"/>
          <w:szCs w:val="22"/>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ED1165">
        <w:rPr>
          <w:rFonts w:ascii="Calibri" w:hAnsi="Calibri" w:cs="Calibri"/>
          <w:sz w:val="22"/>
          <w:szCs w:val="22"/>
        </w:rPr>
        <w:t>assistance</w:t>
      </w:r>
      <w:proofErr w:type="spellEnd"/>
      <w:r w:rsidRPr="00ED1165">
        <w:rPr>
          <w:rFonts w:ascii="Calibri" w:hAnsi="Calibri" w:cs="Calibri"/>
          <w:sz w:val="22"/>
          <w:szCs w:val="22"/>
        </w:rPr>
        <w:t>), polegającą m.in. na zorganizowaniu i pokryciu koszów:</w:t>
      </w:r>
    </w:p>
    <w:p w14:paraId="7DFE40DB" w14:textId="77777777" w:rsidR="00ED1165" w:rsidRPr="00ED1165" w:rsidRDefault="00ED1165" w:rsidP="00DB38A8">
      <w:pPr>
        <w:pStyle w:val="Akapitzlist"/>
        <w:numPr>
          <w:ilvl w:val="0"/>
          <w:numId w:val="29"/>
        </w:numPr>
        <w:spacing w:line="276" w:lineRule="auto"/>
        <w:ind w:left="993" w:hanging="284"/>
        <w:jc w:val="both"/>
        <w:rPr>
          <w:rFonts w:ascii="Calibri" w:hAnsi="Calibri" w:cs="Calibri"/>
          <w:sz w:val="22"/>
          <w:szCs w:val="22"/>
        </w:rPr>
      </w:pPr>
      <w:r w:rsidRPr="00ED1165">
        <w:rPr>
          <w:rFonts w:ascii="Calibri" w:hAnsi="Calibri" w:cs="Calibri"/>
          <w:sz w:val="22"/>
          <w:szCs w:val="22"/>
        </w:rPr>
        <w:t xml:space="preserve">naprawy na miejscu zdarzenia (bez kosztu zakupu części), </w:t>
      </w:r>
    </w:p>
    <w:p w14:paraId="1E0B1E93" w14:textId="77777777" w:rsidR="00ED1165" w:rsidRPr="00ED1165" w:rsidRDefault="00ED1165" w:rsidP="00DB38A8">
      <w:pPr>
        <w:pStyle w:val="Akapitzlist"/>
        <w:numPr>
          <w:ilvl w:val="0"/>
          <w:numId w:val="29"/>
        </w:numPr>
        <w:spacing w:line="276" w:lineRule="auto"/>
        <w:ind w:left="993" w:hanging="284"/>
        <w:jc w:val="both"/>
        <w:rPr>
          <w:rFonts w:ascii="Calibri" w:hAnsi="Calibri" w:cs="Calibri"/>
          <w:sz w:val="22"/>
          <w:szCs w:val="22"/>
        </w:rPr>
      </w:pPr>
      <w:r w:rsidRPr="00ED1165">
        <w:rPr>
          <w:rFonts w:ascii="Calibri" w:hAnsi="Calibri" w:cs="Calibri"/>
          <w:sz w:val="22"/>
          <w:szCs w:val="22"/>
        </w:rPr>
        <w:t xml:space="preserve">dostarczeniu paliwa (bez kosztu zakupu paliwa), </w:t>
      </w:r>
    </w:p>
    <w:p w14:paraId="2BA0C18C" w14:textId="77777777" w:rsidR="00ED1165" w:rsidRPr="00ED1165" w:rsidRDefault="00ED1165" w:rsidP="00DB38A8">
      <w:pPr>
        <w:pStyle w:val="Akapitzlist"/>
        <w:numPr>
          <w:ilvl w:val="0"/>
          <w:numId w:val="29"/>
        </w:numPr>
        <w:spacing w:line="276" w:lineRule="auto"/>
        <w:ind w:left="993" w:hanging="284"/>
        <w:jc w:val="both"/>
        <w:rPr>
          <w:rFonts w:ascii="Calibri" w:hAnsi="Calibri" w:cs="Calibri"/>
          <w:sz w:val="22"/>
          <w:szCs w:val="22"/>
        </w:rPr>
      </w:pPr>
      <w:r w:rsidRPr="00ED1165">
        <w:rPr>
          <w:rFonts w:ascii="Calibri" w:hAnsi="Calibri" w:cs="Calibri"/>
          <w:sz w:val="22"/>
          <w:szCs w:val="22"/>
        </w:rPr>
        <w:t xml:space="preserve">pokryciu kosztów holowania do miejsca wskazanego przez ubezpieczonego (limit kilometrów – minimum 100 km od miejsca wypadku, awarii na terytorium RP), </w:t>
      </w:r>
    </w:p>
    <w:p w14:paraId="512DF106" w14:textId="77777777" w:rsidR="00ED1165" w:rsidRPr="00ED1165" w:rsidRDefault="00ED1165" w:rsidP="00DB38A8">
      <w:pPr>
        <w:pStyle w:val="Akapitzlist"/>
        <w:numPr>
          <w:ilvl w:val="0"/>
          <w:numId w:val="29"/>
        </w:numPr>
        <w:spacing w:line="276" w:lineRule="auto"/>
        <w:ind w:left="993" w:hanging="284"/>
        <w:jc w:val="both"/>
        <w:rPr>
          <w:rFonts w:ascii="Calibri" w:hAnsi="Calibri" w:cs="Calibri"/>
          <w:sz w:val="22"/>
          <w:szCs w:val="22"/>
        </w:rPr>
      </w:pPr>
      <w:r w:rsidRPr="00ED1165">
        <w:rPr>
          <w:rFonts w:ascii="Calibri" w:hAnsi="Calibri" w:cs="Calibri"/>
          <w:sz w:val="22"/>
          <w:szCs w:val="22"/>
        </w:rPr>
        <w:t>pokrycia kosztów kontynuowania podróży.</w:t>
      </w:r>
    </w:p>
    <w:p w14:paraId="6A8452DC"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lastRenderedPageBreak/>
        <w:t>Ubezpieczenie dotyczy pojazdów osobowych, dostawczych i ciężarowych o dopuszczalnej masie całkowitej do 3,5 t, wskazanych w załączniku z wykazem pojazdów do ubezpieczenia w tym wariancie.</w:t>
      </w:r>
    </w:p>
    <w:p w14:paraId="716BC066"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Minimalny zakres terytorialny - RP.</w:t>
      </w:r>
    </w:p>
    <w:p w14:paraId="4DC0FA45" w14:textId="77777777" w:rsidR="00ED1165" w:rsidRPr="00ED1165" w:rsidRDefault="00ED1165" w:rsidP="00ED1165">
      <w:pPr>
        <w:spacing w:line="276" w:lineRule="auto"/>
        <w:jc w:val="both"/>
        <w:rPr>
          <w:rFonts w:ascii="Calibri" w:hAnsi="Calibri" w:cs="Calibri"/>
          <w:color w:val="000000" w:themeColor="text1"/>
          <w:sz w:val="22"/>
          <w:szCs w:val="22"/>
        </w:rPr>
      </w:pPr>
    </w:p>
    <w:p w14:paraId="7F4E1496" w14:textId="77777777" w:rsidR="00ED1165" w:rsidRPr="00ED1165" w:rsidRDefault="00ED1165" w:rsidP="00ED1165">
      <w:pPr>
        <w:spacing w:line="276" w:lineRule="auto"/>
        <w:rPr>
          <w:rFonts w:ascii="Calibri" w:hAnsi="Calibri" w:cs="Calibri"/>
          <w:b/>
          <w:color w:val="000000" w:themeColor="text1"/>
          <w:sz w:val="22"/>
          <w:szCs w:val="22"/>
          <w:u w:val="single"/>
        </w:rPr>
      </w:pPr>
      <w:r w:rsidRPr="00ED1165">
        <w:rPr>
          <w:rFonts w:ascii="Calibri" w:hAnsi="Calibri" w:cs="Calibri"/>
          <w:b/>
          <w:color w:val="000000" w:themeColor="text1"/>
          <w:sz w:val="22"/>
          <w:szCs w:val="22"/>
          <w:u w:val="single"/>
        </w:rPr>
        <w:t xml:space="preserve">Część III Zamówienia </w:t>
      </w:r>
    </w:p>
    <w:p w14:paraId="7178B16E" w14:textId="77777777" w:rsidR="00ED1165" w:rsidRPr="00ED1165" w:rsidRDefault="00ED1165" w:rsidP="00ED1165">
      <w:pPr>
        <w:spacing w:line="276" w:lineRule="auto"/>
        <w:ind w:left="709"/>
        <w:jc w:val="both"/>
        <w:rPr>
          <w:rFonts w:ascii="Calibri" w:hAnsi="Calibri" w:cs="Calibri"/>
          <w:color w:val="000000" w:themeColor="text1"/>
          <w:sz w:val="22"/>
          <w:szCs w:val="22"/>
        </w:rPr>
      </w:pPr>
    </w:p>
    <w:p w14:paraId="3E3BBB60" w14:textId="77777777" w:rsidR="00ED1165" w:rsidRPr="00ED1165" w:rsidRDefault="00ED1165" w:rsidP="00ED1165">
      <w:pPr>
        <w:tabs>
          <w:tab w:val="left" w:pos="2835"/>
        </w:tabs>
        <w:spacing w:line="276" w:lineRule="auto"/>
        <w:jc w:val="both"/>
        <w:rPr>
          <w:rFonts w:ascii="Calibri" w:hAnsi="Calibri" w:cs="Calibri"/>
          <w:b/>
          <w:color w:val="000000" w:themeColor="text1"/>
          <w:sz w:val="22"/>
          <w:szCs w:val="22"/>
        </w:rPr>
      </w:pPr>
      <w:r w:rsidRPr="00ED1165">
        <w:rPr>
          <w:rFonts w:ascii="Calibri" w:hAnsi="Calibri" w:cs="Calibri"/>
          <w:b/>
          <w:color w:val="000000" w:themeColor="text1"/>
          <w:sz w:val="22"/>
          <w:szCs w:val="22"/>
        </w:rPr>
        <w:t xml:space="preserve">Łączny okres ubezpieczenia: </w:t>
      </w:r>
      <w:r w:rsidRPr="00ED1165">
        <w:rPr>
          <w:rFonts w:ascii="Calibri" w:hAnsi="Calibri" w:cs="Calibri"/>
          <w:b/>
          <w:color w:val="000000" w:themeColor="text1"/>
          <w:sz w:val="22"/>
          <w:szCs w:val="22"/>
        </w:rPr>
        <w:tab/>
        <w:t>od 10.08.2020 do 09.08.2023</w:t>
      </w:r>
    </w:p>
    <w:p w14:paraId="149039CE" w14:textId="77777777" w:rsidR="00ED1165" w:rsidRPr="00ED1165" w:rsidRDefault="00ED1165" w:rsidP="00ED1165">
      <w:pPr>
        <w:spacing w:line="276" w:lineRule="auto"/>
        <w:ind w:left="709"/>
        <w:jc w:val="both"/>
        <w:rPr>
          <w:rFonts w:ascii="Calibri" w:hAnsi="Calibri" w:cs="Calibri"/>
          <w:color w:val="000000" w:themeColor="text1"/>
          <w:sz w:val="22"/>
          <w:szCs w:val="22"/>
        </w:rPr>
      </w:pPr>
    </w:p>
    <w:p w14:paraId="7C0644D6" w14:textId="77777777" w:rsidR="00ED1165" w:rsidRPr="00ED1165" w:rsidRDefault="00ED1165" w:rsidP="00ED1165">
      <w:pPr>
        <w:pStyle w:val="Nagwek3"/>
        <w:spacing w:line="276" w:lineRule="auto"/>
        <w:ind w:left="0"/>
        <w:jc w:val="both"/>
        <w:rPr>
          <w:rFonts w:ascii="Calibri" w:hAnsi="Calibri" w:cs="Calibri"/>
          <w:color w:val="000000" w:themeColor="text1"/>
          <w:sz w:val="22"/>
          <w:szCs w:val="22"/>
        </w:rPr>
      </w:pPr>
      <w:r w:rsidRPr="00ED1165">
        <w:rPr>
          <w:rFonts w:ascii="Calibri" w:hAnsi="Calibri" w:cs="Calibri"/>
          <w:color w:val="000000" w:themeColor="text1"/>
          <w:sz w:val="22"/>
          <w:szCs w:val="22"/>
        </w:rPr>
        <w:t xml:space="preserve">UBEZPIECZENIE NNW CZŁONKÓW OCHOTNICZEJ STRAŻY POŻARNEJ </w:t>
      </w:r>
    </w:p>
    <w:p w14:paraId="178BBE01" w14:textId="77777777" w:rsidR="00ED1165" w:rsidRPr="00ED1165" w:rsidRDefault="00ED1165" w:rsidP="00ED1165">
      <w:pPr>
        <w:spacing w:line="276" w:lineRule="auto"/>
        <w:ind w:firstLine="426"/>
        <w:jc w:val="both"/>
        <w:rPr>
          <w:rFonts w:ascii="Calibri" w:hAnsi="Calibri" w:cs="Calibri"/>
          <w:b/>
          <w:color w:val="000000" w:themeColor="text1"/>
          <w:sz w:val="22"/>
          <w:szCs w:val="22"/>
        </w:rPr>
      </w:pPr>
    </w:p>
    <w:p w14:paraId="6704F45E" w14:textId="77777777" w:rsidR="00ED1165" w:rsidRPr="00ED1165" w:rsidRDefault="00ED1165" w:rsidP="00ED1165">
      <w:pPr>
        <w:spacing w:line="276" w:lineRule="auto"/>
        <w:ind w:left="284"/>
        <w:jc w:val="both"/>
        <w:rPr>
          <w:rFonts w:ascii="Calibri" w:hAnsi="Calibri" w:cs="Calibri"/>
          <w:color w:val="000000" w:themeColor="text1"/>
          <w:sz w:val="22"/>
          <w:szCs w:val="22"/>
        </w:rPr>
      </w:pPr>
      <w:r w:rsidRPr="00ED1165">
        <w:rPr>
          <w:rFonts w:ascii="Calibri" w:hAnsi="Calibri" w:cs="Calibri"/>
          <w:color w:val="000000" w:themeColor="text1"/>
          <w:sz w:val="22"/>
          <w:szCs w:val="22"/>
          <w:u w:val="single"/>
        </w:rPr>
        <w:t>I. Zakres ubezpieczenia:</w:t>
      </w:r>
      <w:r w:rsidRPr="00ED1165">
        <w:rPr>
          <w:rFonts w:ascii="Calibri" w:hAnsi="Calibri" w:cs="Calibri"/>
          <w:color w:val="000000" w:themeColor="text1"/>
          <w:sz w:val="22"/>
          <w:szCs w:val="22"/>
        </w:rPr>
        <w:t xml:space="preserve"> zgodnie z wymogami Ustawy z dnia 24 sierpnia 1991 r. o ochronie przeciwpożarowej (Dz. U. z 2019 r., poz. 1372 z </w:t>
      </w:r>
      <w:proofErr w:type="spellStart"/>
      <w:r w:rsidRPr="00ED1165">
        <w:rPr>
          <w:rFonts w:ascii="Calibri" w:hAnsi="Calibri" w:cs="Calibri"/>
          <w:color w:val="000000" w:themeColor="text1"/>
          <w:sz w:val="22"/>
          <w:szCs w:val="22"/>
        </w:rPr>
        <w:t>późn</w:t>
      </w:r>
      <w:proofErr w:type="spellEnd"/>
      <w:r w:rsidRPr="00ED1165">
        <w:rPr>
          <w:rFonts w:ascii="Calibri" w:hAnsi="Calibri" w:cs="Calibri"/>
          <w:color w:val="000000" w:themeColor="text1"/>
          <w:sz w:val="22"/>
          <w:szCs w:val="22"/>
        </w:rPr>
        <w:t>. zm.), zwana dalej Ustawą.</w:t>
      </w:r>
    </w:p>
    <w:p w14:paraId="441FA958" w14:textId="77777777" w:rsidR="00ED1165" w:rsidRPr="00ED1165" w:rsidRDefault="00ED1165" w:rsidP="00ED1165">
      <w:pPr>
        <w:spacing w:line="276" w:lineRule="auto"/>
        <w:ind w:left="284"/>
        <w:jc w:val="both"/>
        <w:rPr>
          <w:rFonts w:ascii="Calibri" w:hAnsi="Calibri" w:cs="Calibri"/>
          <w:color w:val="000000" w:themeColor="text1"/>
          <w:sz w:val="22"/>
          <w:szCs w:val="22"/>
        </w:rPr>
      </w:pPr>
    </w:p>
    <w:p w14:paraId="0DB05DBA" w14:textId="77777777" w:rsidR="00ED1165" w:rsidRPr="00ED1165" w:rsidRDefault="00ED1165" w:rsidP="00ED1165">
      <w:pPr>
        <w:spacing w:line="276" w:lineRule="auto"/>
        <w:ind w:left="284"/>
        <w:jc w:val="both"/>
        <w:rPr>
          <w:rFonts w:ascii="Calibri" w:hAnsi="Calibri" w:cs="Calibri"/>
          <w:color w:val="000000" w:themeColor="text1"/>
          <w:sz w:val="22"/>
          <w:szCs w:val="22"/>
        </w:rPr>
      </w:pPr>
      <w:r w:rsidRPr="00ED1165">
        <w:rPr>
          <w:rFonts w:ascii="Calibri" w:hAnsi="Calibri" w:cs="Calibri"/>
          <w:color w:val="000000" w:themeColor="text1"/>
          <w:sz w:val="22"/>
          <w:szCs w:val="22"/>
        </w:rPr>
        <w:t xml:space="preserve">Czas odpowiedzialności: członek ochotniczej straży pożarnej jest objęty ochroną w związku z udziałem w działaniach ratowniczych lub ćwiczeniach </w:t>
      </w:r>
      <w:r w:rsidRPr="00ED1165">
        <w:rPr>
          <w:rFonts w:ascii="Calibri" w:eastAsia="Tahoma" w:hAnsi="Calibri" w:cs="Calibri"/>
          <w:color w:val="000000" w:themeColor="text1"/>
          <w:sz w:val="22"/>
          <w:szCs w:val="22"/>
        </w:rPr>
        <w:t>(w tym zawodach strażackich)</w:t>
      </w:r>
      <w:r w:rsidRPr="00ED1165">
        <w:rPr>
          <w:rFonts w:ascii="Calibri" w:hAnsi="Calibri" w:cs="Calibri"/>
          <w:color w:val="000000" w:themeColor="text1"/>
          <w:sz w:val="22"/>
          <w:szCs w:val="22"/>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42086A5C" w14:textId="77777777" w:rsidR="00ED1165" w:rsidRPr="00ED1165" w:rsidRDefault="00ED1165" w:rsidP="00ED1165">
      <w:pPr>
        <w:spacing w:line="276" w:lineRule="auto"/>
        <w:jc w:val="both"/>
        <w:rPr>
          <w:rFonts w:ascii="Calibri" w:hAnsi="Calibri" w:cs="Calibri"/>
          <w:color w:val="000000" w:themeColor="text1"/>
          <w:sz w:val="22"/>
          <w:szCs w:val="22"/>
        </w:rPr>
      </w:pPr>
    </w:p>
    <w:p w14:paraId="57E51154" w14:textId="77777777" w:rsidR="00ED1165" w:rsidRPr="00ED1165" w:rsidRDefault="00ED1165" w:rsidP="00ED1165">
      <w:pPr>
        <w:spacing w:line="276" w:lineRule="auto"/>
        <w:ind w:firstLine="284"/>
        <w:jc w:val="both"/>
        <w:rPr>
          <w:rFonts w:ascii="Calibri" w:hAnsi="Calibri" w:cs="Calibri"/>
          <w:color w:val="000000" w:themeColor="text1"/>
          <w:sz w:val="22"/>
          <w:szCs w:val="22"/>
        </w:rPr>
      </w:pPr>
      <w:r w:rsidRPr="00ED1165">
        <w:rPr>
          <w:rFonts w:ascii="Calibri" w:hAnsi="Calibri" w:cs="Calibri"/>
          <w:color w:val="000000" w:themeColor="text1"/>
          <w:sz w:val="22"/>
          <w:szCs w:val="22"/>
        </w:rPr>
        <w:t>Rodzaje odszkodowań (świadczeń):</w:t>
      </w:r>
    </w:p>
    <w:p w14:paraId="09D6AF6A" w14:textId="77777777" w:rsidR="00ED1165" w:rsidRPr="00ED1165" w:rsidRDefault="00ED1165" w:rsidP="00ED1165">
      <w:pPr>
        <w:widowControl w:val="0"/>
        <w:spacing w:line="276" w:lineRule="auto"/>
        <w:ind w:left="360"/>
        <w:jc w:val="both"/>
        <w:rPr>
          <w:rFonts w:ascii="Calibri" w:hAnsi="Calibri" w:cs="Calibri"/>
          <w:color w:val="000000" w:themeColor="text1"/>
          <w:sz w:val="22"/>
          <w:szCs w:val="22"/>
        </w:rPr>
      </w:pPr>
      <w:r w:rsidRPr="00ED1165">
        <w:rPr>
          <w:rFonts w:ascii="Calibri" w:hAnsi="Calibri" w:cs="Calibri"/>
          <w:color w:val="000000" w:themeColor="text1"/>
          <w:sz w:val="22"/>
          <w:szCs w:val="22"/>
        </w:rPr>
        <w:t>- jednorazowe odszkodowanie w razie doznania trwałego (stałego) lub długotrwałego uszczerbku na zdrowiu (art. 26 ust. 1 pkt 1 Ustawy);</w:t>
      </w:r>
    </w:p>
    <w:p w14:paraId="0C143E91" w14:textId="77777777" w:rsidR="00ED1165" w:rsidRPr="00ED1165" w:rsidRDefault="00ED1165" w:rsidP="00ED1165">
      <w:pPr>
        <w:spacing w:line="276" w:lineRule="auto"/>
        <w:ind w:left="360"/>
        <w:jc w:val="both"/>
        <w:rPr>
          <w:rFonts w:ascii="Calibri" w:hAnsi="Calibri" w:cs="Calibri"/>
          <w:color w:val="000000" w:themeColor="text1"/>
          <w:sz w:val="22"/>
          <w:szCs w:val="22"/>
        </w:rPr>
      </w:pPr>
      <w:r w:rsidRPr="00ED1165">
        <w:rPr>
          <w:rFonts w:ascii="Calibri" w:hAnsi="Calibri" w:cs="Calibri"/>
          <w:color w:val="000000" w:themeColor="text1"/>
          <w:sz w:val="22"/>
          <w:szCs w:val="22"/>
        </w:rPr>
        <w:t>- jednorazowe odszkodowanie z tytułu śmierci ubezpieczonego (art. 26 ust. 2 pkt 1 Ustawy);</w:t>
      </w:r>
    </w:p>
    <w:p w14:paraId="7FB0F7F8" w14:textId="77777777" w:rsidR="00ED1165" w:rsidRPr="00ED1165" w:rsidRDefault="00ED1165" w:rsidP="00ED1165">
      <w:pPr>
        <w:spacing w:line="276" w:lineRule="auto"/>
        <w:ind w:left="360"/>
        <w:jc w:val="both"/>
        <w:rPr>
          <w:rFonts w:ascii="Calibri" w:hAnsi="Calibri" w:cs="Calibri"/>
          <w:color w:val="000000" w:themeColor="text1"/>
          <w:sz w:val="22"/>
          <w:szCs w:val="22"/>
        </w:rPr>
      </w:pPr>
      <w:r w:rsidRPr="00ED1165">
        <w:rPr>
          <w:rFonts w:ascii="Calibri" w:hAnsi="Calibri" w:cs="Calibri"/>
          <w:color w:val="000000" w:themeColor="text1"/>
          <w:sz w:val="22"/>
          <w:szCs w:val="22"/>
        </w:rPr>
        <w:t>- rekompensata za każdy dzień niezdolności do pracy w wysokości 1/30 minimalnego wynagrodzenia za pracę (art. 26a ust. 1-3 Ustawy)</w:t>
      </w:r>
    </w:p>
    <w:p w14:paraId="4325E73F" w14:textId="77777777" w:rsidR="00ED1165" w:rsidRPr="00ED1165" w:rsidRDefault="00ED1165" w:rsidP="00ED1165">
      <w:pPr>
        <w:spacing w:line="276" w:lineRule="auto"/>
        <w:ind w:firstLine="709"/>
        <w:jc w:val="both"/>
        <w:rPr>
          <w:rFonts w:ascii="Calibri" w:hAnsi="Calibri" w:cs="Calibri"/>
          <w:color w:val="000000" w:themeColor="text1"/>
          <w:sz w:val="22"/>
          <w:szCs w:val="22"/>
        </w:rPr>
      </w:pPr>
    </w:p>
    <w:p w14:paraId="202522FF" w14:textId="77777777" w:rsidR="00ED1165" w:rsidRPr="00ED1165" w:rsidRDefault="00ED1165" w:rsidP="00ED1165">
      <w:pPr>
        <w:tabs>
          <w:tab w:val="left" w:pos="3544"/>
          <w:tab w:val="left" w:pos="3828"/>
        </w:tabs>
        <w:spacing w:line="276" w:lineRule="auto"/>
        <w:ind w:left="284"/>
        <w:jc w:val="both"/>
        <w:rPr>
          <w:rFonts w:ascii="Calibri" w:hAnsi="Calibri" w:cs="Calibri"/>
          <w:color w:val="000000" w:themeColor="text1"/>
          <w:sz w:val="22"/>
          <w:szCs w:val="22"/>
        </w:rPr>
      </w:pPr>
      <w:r w:rsidRPr="00ED1165">
        <w:rPr>
          <w:rFonts w:ascii="Calibri" w:hAnsi="Calibri" w:cs="Calibri"/>
          <w:color w:val="000000" w:themeColor="text1"/>
          <w:sz w:val="22"/>
          <w:szCs w:val="22"/>
        </w:rPr>
        <w:t xml:space="preserve">Wysokość jednorazowych odszkodowań zgodnie z przepisami Ustawy z dnia 30 października 2002 r. </w:t>
      </w:r>
      <w:r w:rsidRPr="00ED1165">
        <w:rPr>
          <w:rFonts w:ascii="Calibri" w:hAnsi="Calibri" w:cs="Calibri"/>
          <w:color w:val="000000" w:themeColor="text1"/>
          <w:sz w:val="22"/>
          <w:szCs w:val="22"/>
        </w:rPr>
        <w:br/>
        <w:t xml:space="preserve">o ubezpieczeniu społecznym z tytułu wypadków przy pracy i chorób zawodowych (Dz. U. z 2019 r., poz. 1205) oraz zgodnie </w:t>
      </w:r>
      <w:r w:rsidRPr="00ED1165">
        <w:rPr>
          <w:rFonts w:ascii="Calibri" w:eastAsia="Tahoma" w:hAnsi="Calibri" w:cs="Calibri"/>
          <w:color w:val="000000" w:themeColor="text1"/>
          <w:sz w:val="22"/>
          <w:szCs w:val="22"/>
        </w:rPr>
        <w:t xml:space="preserve">z </w:t>
      </w:r>
      <w:r w:rsidRPr="00ED1165">
        <w:rPr>
          <w:rFonts w:ascii="Calibri" w:hAnsi="Calibri" w:cs="Calibri"/>
          <w:color w:val="000000" w:themeColor="text1"/>
          <w:sz w:val="22"/>
          <w:szCs w:val="22"/>
        </w:rPr>
        <w:t xml:space="preserve">Obwieszczeniem Ministra Rodziny, Pracy i Polityki Społecznej z dnia 21 marca 2019 r. w sprawie wysokości kwot jednorazowych odszkodowań z tytułu wypadku przy pracy lub choroby zawodowej (M.P. 2019 poz. 270) oraz ww. Obwieszczeniem </w:t>
      </w:r>
      <w:proofErr w:type="spellStart"/>
      <w:r w:rsidRPr="00ED1165">
        <w:rPr>
          <w:rFonts w:ascii="Calibri" w:hAnsi="Calibri" w:cs="Calibri"/>
          <w:color w:val="000000" w:themeColor="text1"/>
          <w:sz w:val="22"/>
          <w:szCs w:val="22"/>
        </w:rPr>
        <w:t>MRPiPS</w:t>
      </w:r>
      <w:proofErr w:type="spellEnd"/>
      <w:r w:rsidRPr="00ED1165">
        <w:rPr>
          <w:rFonts w:ascii="Calibri" w:hAnsi="Calibri" w:cs="Calibri"/>
          <w:color w:val="000000" w:themeColor="text1"/>
          <w:sz w:val="22"/>
          <w:szCs w:val="22"/>
        </w:rPr>
        <w:t xml:space="preserve"> na kolejne lata.</w:t>
      </w:r>
    </w:p>
    <w:p w14:paraId="4BBC5293" w14:textId="77777777" w:rsidR="00ED1165" w:rsidRPr="00ED1165" w:rsidRDefault="00ED1165" w:rsidP="00ED1165">
      <w:pPr>
        <w:pStyle w:val="Nagwek2"/>
        <w:spacing w:before="0" w:line="276" w:lineRule="auto"/>
        <w:ind w:left="426"/>
        <w:rPr>
          <w:rFonts w:ascii="Calibri" w:hAnsi="Calibri" w:cs="Calibri"/>
          <w:color w:val="000000" w:themeColor="text1"/>
          <w:sz w:val="22"/>
          <w:szCs w:val="22"/>
        </w:rPr>
      </w:pPr>
      <w:r w:rsidRPr="00ED1165">
        <w:rPr>
          <w:rFonts w:ascii="Calibri" w:hAnsi="Calibri" w:cs="Calibri"/>
          <w:b w:val="0"/>
          <w:color w:val="000000" w:themeColor="text1"/>
          <w:sz w:val="22"/>
          <w:szCs w:val="22"/>
        </w:rPr>
        <w:t>Ilość osób objęta tym wariantem ubezpieczenia:</w:t>
      </w:r>
      <w:r w:rsidRPr="00ED1165">
        <w:rPr>
          <w:rFonts w:ascii="Calibri" w:hAnsi="Calibri" w:cs="Calibri"/>
          <w:b w:val="0"/>
          <w:color w:val="000000" w:themeColor="text1"/>
          <w:sz w:val="22"/>
          <w:szCs w:val="22"/>
        </w:rPr>
        <w:tab/>
      </w:r>
      <w:r w:rsidRPr="00ED1165">
        <w:rPr>
          <w:rFonts w:ascii="Calibri" w:hAnsi="Calibri" w:cs="Calibri"/>
          <w:color w:val="000000" w:themeColor="text1"/>
          <w:sz w:val="22"/>
          <w:szCs w:val="22"/>
        </w:rPr>
        <w:t>51</w:t>
      </w:r>
    </w:p>
    <w:p w14:paraId="12B8A540" w14:textId="77777777" w:rsidR="00ED1165" w:rsidRPr="00ED1165" w:rsidRDefault="00ED1165" w:rsidP="00ED1165">
      <w:pPr>
        <w:spacing w:line="276" w:lineRule="auto"/>
        <w:ind w:firstLine="426"/>
        <w:rPr>
          <w:rFonts w:ascii="Calibri" w:hAnsi="Calibri" w:cs="Calibri"/>
          <w:color w:val="000000" w:themeColor="text1"/>
          <w:sz w:val="22"/>
          <w:szCs w:val="22"/>
        </w:rPr>
      </w:pPr>
      <w:r w:rsidRPr="00ED1165">
        <w:rPr>
          <w:rFonts w:ascii="Calibri" w:hAnsi="Calibri" w:cs="Calibri"/>
          <w:color w:val="000000" w:themeColor="text1"/>
          <w:sz w:val="22"/>
          <w:szCs w:val="22"/>
        </w:rPr>
        <w:t>Uwaga: brak franszyz i udziałów własnych</w:t>
      </w:r>
    </w:p>
    <w:p w14:paraId="50A8458A" w14:textId="77777777" w:rsidR="00ED1165" w:rsidRPr="00ED1165" w:rsidRDefault="00ED1165" w:rsidP="00ED1165">
      <w:pPr>
        <w:spacing w:line="276" w:lineRule="auto"/>
        <w:rPr>
          <w:rFonts w:ascii="Calibri" w:hAnsi="Calibri" w:cs="Calibri"/>
          <w:sz w:val="22"/>
          <w:szCs w:val="22"/>
        </w:rPr>
      </w:pPr>
    </w:p>
    <w:p w14:paraId="6280AF4C" w14:textId="77777777" w:rsidR="00ED1165" w:rsidRPr="00ED1165" w:rsidRDefault="00ED1165" w:rsidP="00ED1165">
      <w:pPr>
        <w:spacing w:line="276" w:lineRule="auto"/>
        <w:ind w:firstLine="426"/>
        <w:jc w:val="both"/>
        <w:rPr>
          <w:rFonts w:ascii="Calibri" w:hAnsi="Calibri" w:cs="Calibri"/>
          <w:sz w:val="22"/>
          <w:szCs w:val="22"/>
        </w:rPr>
      </w:pPr>
      <w:r w:rsidRPr="00ED1165">
        <w:rPr>
          <w:rFonts w:ascii="Calibri" w:hAnsi="Calibri" w:cs="Calibri"/>
          <w:sz w:val="22"/>
          <w:szCs w:val="22"/>
          <w:u w:val="single"/>
        </w:rPr>
        <w:t>II. Zakres ubezpieczenia:</w:t>
      </w:r>
      <w:r w:rsidRPr="00ED1165">
        <w:rPr>
          <w:rFonts w:ascii="Calibri" w:hAnsi="Calibri" w:cs="Calibri"/>
          <w:sz w:val="22"/>
          <w:szCs w:val="22"/>
        </w:rPr>
        <w:tab/>
        <w:t>świadczenia podstawowe + zawał serca i udar mózgu</w:t>
      </w:r>
    </w:p>
    <w:p w14:paraId="7DD1F396" w14:textId="77777777" w:rsidR="00ED1165" w:rsidRPr="00ED1165" w:rsidRDefault="00ED1165" w:rsidP="00ED1165">
      <w:pPr>
        <w:spacing w:line="276" w:lineRule="auto"/>
        <w:ind w:left="708"/>
        <w:jc w:val="both"/>
        <w:rPr>
          <w:rFonts w:ascii="Calibri" w:hAnsi="Calibri" w:cs="Calibri"/>
          <w:sz w:val="22"/>
          <w:szCs w:val="22"/>
        </w:rPr>
      </w:pPr>
      <w:r w:rsidRPr="00ED1165">
        <w:rPr>
          <w:rFonts w:ascii="Calibri" w:hAnsi="Calibri" w:cs="Calibri"/>
          <w:sz w:val="22"/>
          <w:szCs w:val="22"/>
        </w:rPr>
        <w:t>- suma ubezpieczenia:</w:t>
      </w:r>
      <w:r w:rsidRPr="00ED1165">
        <w:rPr>
          <w:rFonts w:ascii="Calibri" w:hAnsi="Calibri" w:cs="Calibri"/>
          <w:sz w:val="22"/>
          <w:szCs w:val="22"/>
        </w:rPr>
        <w:tab/>
      </w:r>
      <w:r w:rsidRPr="00ED1165">
        <w:rPr>
          <w:rFonts w:ascii="Calibri" w:hAnsi="Calibri" w:cs="Calibri"/>
          <w:b/>
          <w:sz w:val="22"/>
          <w:szCs w:val="22"/>
        </w:rPr>
        <w:t>20 000,00 zł</w:t>
      </w:r>
      <w:r w:rsidRPr="00ED1165">
        <w:rPr>
          <w:rFonts w:ascii="Calibri" w:hAnsi="Calibri" w:cs="Calibri"/>
          <w:sz w:val="22"/>
          <w:szCs w:val="22"/>
        </w:rPr>
        <w:t xml:space="preserve"> (na osobę - 100 % uszczerbku na zdrowiu i śmierć)</w:t>
      </w:r>
    </w:p>
    <w:p w14:paraId="7A7AC0CB" w14:textId="77777777" w:rsidR="00ED1165" w:rsidRPr="00ED1165" w:rsidRDefault="00ED1165" w:rsidP="00ED1165">
      <w:pPr>
        <w:spacing w:line="276" w:lineRule="auto"/>
        <w:ind w:left="708"/>
        <w:jc w:val="both"/>
        <w:rPr>
          <w:rFonts w:ascii="Calibri" w:eastAsia="Tahoma" w:hAnsi="Calibri" w:cs="Calibri"/>
          <w:sz w:val="22"/>
          <w:szCs w:val="22"/>
        </w:rPr>
      </w:pPr>
      <w:r w:rsidRPr="00ED1165">
        <w:rPr>
          <w:rFonts w:ascii="Calibri" w:hAnsi="Calibri" w:cs="Calibri"/>
          <w:sz w:val="22"/>
          <w:szCs w:val="22"/>
        </w:rPr>
        <w:lastRenderedPageBreak/>
        <w:t>- czas odpowiedzialności:</w:t>
      </w:r>
      <w:r w:rsidRPr="00ED1165">
        <w:rPr>
          <w:rFonts w:ascii="Calibri" w:hAnsi="Calibri" w:cs="Calibri"/>
          <w:sz w:val="22"/>
          <w:szCs w:val="22"/>
        </w:rPr>
        <w:tab/>
        <w:t xml:space="preserve">podczas akcji ratowniczej, ćwiczeń i zawodów strażackich oraz w drodze na/z akcję, ćwiczenia, zawody oraz podczas wykonywania innych zadań statutowych </w:t>
      </w:r>
      <w:r w:rsidRPr="00ED1165">
        <w:rPr>
          <w:rFonts w:ascii="Calibri" w:eastAsia="Tahoma" w:hAnsi="Calibri" w:cs="Calibri"/>
          <w:sz w:val="22"/>
          <w:szCs w:val="22"/>
        </w:rPr>
        <w:t xml:space="preserve">i zadań dodatkowych zleconych przez gminę, np. zabezpieczanie imprez. </w:t>
      </w:r>
    </w:p>
    <w:p w14:paraId="52431CF6" w14:textId="77777777" w:rsidR="00ED1165" w:rsidRPr="00ED1165" w:rsidRDefault="00ED1165" w:rsidP="00ED1165">
      <w:pPr>
        <w:spacing w:line="276" w:lineRule="auto"/>
        <w:ind w:left="709"/>
        <w:jc w:val="both"/>
        <w:rPr>
          <w:rFonts w:ascii="Calibri" w:hAnsi="Calibri" w:cs="Calibri"/>
          <w:sz w:val="22"/>
          <w:szCs w:val="22"/>
        </w:rPr>
      </w:pPr>
      <w:r w:rsidRPr="00ED1165">
        <w:rPr>
          <w:rFonts w:ascii="Calibri" w:hAnsi="Calibri" w:cs="Calibri"/>
          <w:sz w:val="22"/>
          <w:szCs w:val="22"/>
        </w:rPr>
        <w:t>- forma zawarcia ubezpieczenia: bezimienna</w:t>
      </w:r>
    </w:p>
    <w:p w14:paraId="73BAF4E3" w14:textId="77777777" w:rsidR="00ED1165" w:rsidRPr="00ED1165" w:rsidRDefault="00ED1165" w:rsidP="00ED1165">
      <w:pPr>
        <w:spacing w:line="276" w:lineRule="auto"/>
        <w:ind w:firstLine="709"/>
        <w:jc w:val="both"/>
        <w:rPr>
          <w:rFonts w:ascii="Calibri" w:hAnsi="Calibri" w:cs="Calibri"/>
          <w:sz w:val="22"/>
          <w:szCs w:val="22"/>
        </w:rPr>
      </w:pPr>
      <w:r w:rsidRPr="00ED1165">
        <w:rPr>
          <w:rFonts w:ascii="Calibri" w:hAnsi="Calibri" w:cs="Calibri"/>
          <w:sz w:val="22"/>
          <w:szCs w:val="22"/>
        </w:rPr>
        <w:t>- ilość jednostek objęta tym wariantem ubezpieczenia:</w:t>
      </w:r>
      <w:r w:rsidRPr="00ED1165">
        <w:rPr>
          <w:rFonts w:ascii="Calibri" w:hAnsi="Calibri" w:cs="Calibri"/>
          <w:sz w:val="22"/>
          <w:szCs w:val="22"/>
        </w:rPr>
        <w:tab/>
        <w:t xml:space="preserve">6 jednostek OSP oraz 3 drużyny MDP </w:t>
      </w:r>
    </w:p>
    <w:p w14:paraId="66519B67" w14:textId="77777777" w:rsidR="00ED1165" w:rsidRPr="00ED1165" w:rsidRDefault="00ED1165" w:rsidP="00ED1165">
      <w:pPr>
        <w:spacing w:line="276" w:lineRule="auto"/>
        <w:ind w:left="5672"/>
        <w:jc w:val="both"/>
        <w:rPr>
          <w:rFonts w:ascii="Calibri" w:hAnsi="Calibri" w:cs="Calibri"/>
          <w:sz w:val="22"/>
          <w:szCs w:val="22"/>
        </w:rPr>
      </w:pPr>
      <w:r w:rsidRPr="00ED1165">
        <w:rPr>
          <w:rFonts w:ascii="Calibri" w:hAnsi="Calibri" w:cs="Calibri"/>
          <w:sz w:val="22"/>
          <w:szCs w:val="22"/>
        </w:rPr>
        <w:t xml:space="preserve">(ogółem:146 osób). </w:t>
      </w:r>
    </w:p>
    <w:p w14:paraId="63C3B0D5" w14:textId="77777777" w:rsidR="00ED1165" w:rsidRPr="00ED1165" w:rsidRDefault="00ED1165" w:rsidP="00ED1165">
      <w:pPr>
        <w:spacing w:line="276" w:lineRule="auto"/>
        <w:rPr>
          <w:rFonts w:ascii="Calibri" w:hAnsi="Calibri" w:cs="Calibri"/>
          <w:sz w:val="22"/>
          <w:szCs w:val="22"/>
          <w:u w:val="single"/>
        </w:rPr>
      </w:pPr>
      <w:r w:rsidRPr="00ED1165">
        <w:rPr>
          <w:rFonts w:ascii="Calibri" w:hAnsi="Calibri" w:cs="Calibri"/>
          <w:sz w:val="22"/>
          <w:szCs w:val="22"/>
          <w:u w:val="single"/>
        </w:rPr>
        <w:t>Świadczenia podstawowe obejmują:</w:t>
      </w:r>
    </w:p>
    <w:p w14:paraId="6563C33A"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świadczenie w tytułu śmierci ubezpieczonego w następstwie nieszczęśliwego wypadku albo zdarzenia objętego umową (100% sumy ubezpieczenia),</w:t>
      </w:r>
    </w:p>
    <w:p w14:paraId="3F457ED5"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świadczenie z tytułu całkowitego trwałego uszczerbku na zdrowiu w następstwie nieszczęśliwego wypadku albo zdarzenia objętego umową (100% sumy ubezpieczenia),</w:t>
      </w:r>
    </w:p>
    <w:p w14:paraId="681F8765"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świadczenie z tytułu częściowego trwałego uszczerbku na zdrowiu w następstwie nieszczęśliwego wypadku albo zdarzenia objętego umową (% uszczerbku na zdrowiu = % sumy ubezpieczenia),</w:t>
      </w:r>
    </w:p>
    <w:p w14:paraId="1C9A1B9D"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 xml:space="preserve">świadczenie z tytułu trwałego uszczerbku na zdrowiu w następstwie oparzenia lub odmrożenia (do 20% sumy ubezpieczenia), </w:t>
      </w:r>
    </w:p>
    <w:p w14:paraId="5F221B6B"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zwrot kosztów nabycia przedmiotów ortopedycznych i środków pomocniczych (do 30% sumy ubezpieczenia),</w:t>
      </w:r>
    </w:p>
    <w:p w14:paraId="3A82B95A"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zwrot kosztów przeszkolenia zawodowego inwalidów (do 30% sumy ubezpieczenia),</w:t>
      </w:r>
    </w:p>
    <w:p w14:paraId="440D9799" w14:textId="77777777" w:rsidR="00ED1165" w:rsidRPr="00ED1165" w:rsidRDefault="00ED1165" w:rsidP="00DB38A8">
      <w:pPr>
        <w:numPr>
          <w:ilvl w:val="0"/>
          <w:numId w:val="12"/>
        </w:numPr>
        <w:spacing w:line="276" w:lineRule="auto"/>
        <w:jc w:val="both"/>
        <w:rPr>
          <w:rFonts w:ascii="Calibri" w:hAnsi="Calibri" w:cs="Calibri"/>
          <w:color w:val="000000" w:themeColor="text1"/>
          <w:sz w:val="22"/>
          <w:szCs w:val="22"/>
        </w:rPr>
      </w:pPr>
      <w:r w:rsidRPr="00ED1165">
        <w:rPr>
          <w:rFonts w:ascii="Calibri" w:hAnsi="Calibri" w:cs="Calibri"/>
          <w:color w:val="000000" w:themeColor="text1"/>
          <w:sz w:val="22"/>
          <w:szCs w:val="22"/>
        </w:rPr>
        <w:t>zwrot kosztów leczenia na terytorium RP (do 20% sumy ubezpieczenia),</w:t>
      </w:r>
    </w:p>
    <w:p w14:paraId="587DA39E" w14:textId="77777777" w:rsidR="00ED1165" w:rsidRPr="00ED1165" w:rsidRDefault="00ED1165" w:rsidP="00DB38A8">
      <w:pPr>
        <w:numPr>
          <w:ilvl w:val="0"/>
          <w:numId w:val="12"/>
        </w:numPr>
        <w:spacing w:line="276" w:lineRule="auto"/>
        <w:jc w:val="both"/>
        <w:rPr>
          <w:rFonts w:ascii="Calibri" w:hAnsi="Calibri" w:cs="Calibri"/>
          <w:sz w:val="22"/>
          <w:szCs w:val="22"/>
        </w:rPr>
      </w:pPr>
      <w:r w:rsidRPr="00ED1165">
        <w:rPr>
          <w:rFonts w:ascii="Calibri" w:hAnsi="Calibri" w:cs="Calibri"/>
          <w:color w:val="000000" w:themeColor="text1"/>
          <w:sz w:val="22"/>
          <w:szCs w:val="22"/>
        </w:rPr>
        <w:t xml:space="preserve">jednorazowe świadczenie za pobyt w szpitalu, jeżeli nieszczęśliwy wypadek lub zdarzenie objęte umową ubezpieczenia nie spowodowały u ubezpieczonego trwałego uszczerbku na zdrowiu, a </w:t>
      </w:r>
      <w:r w:rsidRPr="00ED1165">
        <w:rPr>
          <w:rFonts w:ascii="Calibri" w:hAnsi="Calibri" w:cs="Calibri"/>
          <w:sz w:val="22"/>
          <w:szCs w:val="22"/>
        </w:rPr>
        <w:t>ubezpieczony poszkodowany w wyniku nieszczęśliwego wypadku lub zdarzenia objętego umową był jednorazowo hospitalizowany przez okres dłuższy niż 5 dni (5% sumy ubezpieczenia).</w:t>
      </w:r>
    </w:p>
    <w:p w14:paraId="66FAD8D6" w14:textId="77777777" w:rsidR="00ED1165" w:rsidRPr="00ED1165" w:rsidRDefault="00ED1165" w:rsidP="00ED1165">
      <w:pPr>
        <w:spacing w:line="276" w:lineRule="auto"/>
        <w:ind w:firstLine="426"/>
        <w:rPr>
          <w:rFonts w:ascii="Calibri" w:hAnsi="Calibri" w:cs="Calibri"/>
          <w:b/>
          <w:sz w:val="22"/>
          <w:szCs w:val="22"/>
        </w:rPr>
      </w:pPr>
      <w:r w:rsidRPr="00ED1165">
        <w:rPr>
          <w:rFonts w:ascii="Calibri" w:hAnsi="Calibri" w:cs="Calibri"/>
          <w:b/>
          <w:sz w:val="22"/>
          <w:szCs w:val="22"/>
        </w:rPr>
        <w:t>Uwaga: brak franszyz i udziałów własnych.</w:t>
      </w:r>
    </w:p>
    <w:p w14:paraId="34158270" w14:textId="77777777" w:rsidR="00ED1165" w:rsidRPr="00ED1165" w:rsidRDefault="00ED1165" w:rsidP="00ED1165">
      <w:pPr>
        <w:spacing w:line="276" w:lineRule="auto"/>
        <w:rPr>
          <w:rFonts w:ascii="Calibri" w:hAnsi="Calibri" w:cs="Calibri"/>
          <w:sz w:val="22"/>
          <w:szCs w:val="22"/>
        </w:rPr>
      </w:pPr>
    </w:p>
    <w:sectPr w:rsidR="00ED1165" w:rsidRPr="00ED1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7945" w14:textId="77777777" w:rsidR="00F219BC" w:rsidRDefault="00F219BC" w:rsidP="001E5CC7">
      <w:r>
        <w:separator/>
      </w:r>
    </w:p>
  </w:endnote>
  <w:endnote w:type="continuationSeparator" w:id="0">
    <w:p w14:paraId="024B7E38" w14:textId="77777777" w:rsidR="00F219BC" w:rsidRDefault="00F219BC" w:rsidP="001E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576223"/>
      <w:docPartObj>
        <w:docPartGallery w:val="Page Numbers (Bottom of Page)"/>
        <w:docPartUnique/>
      </w:docPartObj>
    </w:sdtPr>
    <w:sdtContent>
      <w:sdt>
        <w:sdtPr>
          <w:id w:val="-1769616900"/>
          <w:docPartObj>
            <w:docPartGallery w:val="Page Numbers (Top of Page)"/>
            <w:docPartUnique/>
          </w:docPartObj>
        </w:sdtPr>
        <w:sdtContent>
          <w:p w14:paraId="1A8FC14E" w14:textId="0FAA9F7E" w:rsidR="00390DAB" w:rsidRDefault="00390DA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0A3357" w14:textId="77777777" w:rsidR="00390DAB" w:rsidRDefault="00390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F5F3" w14:textId="77777777" w:rsidR="00F219BC" w:rsidRDefault="00F219BC" w:rsidP="001E5CC7">
      <w:r>
        <w:separator/>
      </w:r>
    </w:p>
  </w:footnote>
  <w:footnote w:type="continuationSeparator" w:id="0">
    <w:p w14:paraId="713F9DE0" w14:textId="77777777" w:rsidR="00F219BC" w:rsidRDefault="00F219BC" w:rsidP="001E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50FA" w14:textId="77777777" w:rsidR="00390DAB" w:rsidRPr="00D226CC" w:rsidRDefault="00390DAB" w:rsidP="00FA135A">
    <w:pPr>
      <w:widowControl w:val="0"/>
      <w:spacing w:line="276" w:lineRule="auto"/>
      <w:jc w:val="center"/>
      <w:rPr>
        <w:rFonts w:ascii="Calibri" w:hAnsi="Calibri" w:cs="Calibri"/>
        <w:sz w:val="22"/>
        <w:szCs w:val="22"/>
      </w:rPr>
    </w:pPr>
    <w:r w:rsidRPr="00D226CC">
      <w:rPr>
        <w:rFonts w:ascii="Calibri" w:hAnsi="Calibri" w:cs="Calibri"/>
        <w:noProof/>
        <w:sz w:val="22"/>
        <w:szCs w:val="22"/>
      </w:rPr>
      <w:drawing>
        <wp:anchor distT="36576" distB="36576" distL="36576" distR="36576" simplePos="0" relativeHeight="251661312" behindDoc="0" locked="0" layoutInCell="1" allowOverlap="1" wp14:anchorId="7FBABF47" wp14:editId="3A48F397">
          <wp:simplePos x="0" y="0"/>
          <wp:positionH relativeFrom="column">
            <wp:posOffset>50800</wp:posOffset>
          </wp:positionH>
          <wp:positionV relativeFrom="paragraph">
            <wp:posOffset>-293370</wp:posOffset>
          </wp:positionV>
          <wp:extent cx="788035" cy="855980"/>
          <wp:effectExtent l="0" t="0" r="0" b="1270"/>
          <wp:wrapNone/>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3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6CC">
      <w:rPr>
        <w:rFonts w:ascii="Calibri" w:hAnsi="Calibri" w:cs="Calibri"/>
        <w:noProof/>
        <w:sz w:val="22"/>
        <w:szCs w:val="22"/>
      </w:rPr>
      <w:drawing>
        <wp:anchor distT="36576" distB="36576" distL="36576" distR="36576" simplePos="0" relativeHeight="251659264" behindDoc="0" locked="0" layoutInCell="1" allowOverlap="1" wp14:anchorId="1BB5B7CE" wp14:editId="25592C69">
          <wp:simplePos x="0" y="0"/>
          <wp:positionH relativeFrom="column">
            <wp:posOffset>4908550</wp:posOffset>
          </wp:positionH>
          <wp:positionV relativeFrom="paragraph">
            <wp:posOffset>-326390</wp:posOffset>
          </wp:positionV>
          <wp:extent cx="851535" cy="806450"/>
          <wp:effectExtent l="0" t="0" r="5715" b="0"/>
          <wp:wrapNone/>
          <wp:docPr id="2" name="Obraz 2" descr="logo-citt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cittas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153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6CC">
      <w:rPr>
        <w:rFonts w:ascii="Calibri" w:hAnsi="Calibri" w:cs="Calibri"/>
        <w:sz w:val="22"/>
        <w:szCs w:val="22"/>
      </w:rPr>
      <w:t>Urząd Miejski w Jezioranach</w:t>
    </w:r>
  </w:p>
  <w:p w14:paraId="1DD95666" w14:textId="77777777" w:rsidR="00390DAB" w:rsidRPr="00D226CC" w:rsidRDefault="00390DAB" w:rsidP="00FA135A">
    <w:pPr>
      <w:widowControl w:val="0"/>
      <w:spacing w:line="276" w:lineRule="auto"/>
      <w:jc w:val="center"/>
      <w:rPr>
        <w:rFonts w:ascii="Calibri" w:hAnsi="Calibri" w:cs="Calibri"/>
        <w:sz w:val="22"/>
        <w:szCs w:val="22"/>
      </w:rPr>
    </w:pPr>
    <w:r w:rsidRPr="00D226CC">
      <w:rPr>
        <w:rFonts w:ascii="Calibri" w:hAnsi="Calibri" w:cs="Calibri"/>
        <w:sz w:val="22"/>
        <w:szCs w:val="22"/>
      </w:rPr>
      <w:t>Plac Zamkowy 4, 11-320 Jeziorany</w:t>
    </w:r>
  </w:p>
  <w:p w14:paraId="35D436C9" w14:textId="77777777" w:rsidR="00390DAB" w:rsidRPr="00D226CC" w:rsidRDefault="00390DAB" w:rsidP="00FA135A">
    <w:pPr>
      <w:widowControl w:val="0"/>
      <w:spacing w:line="276" w:lineRule="auto"/>
      <w:jc w:val="center"/>
      <w:rPr>
        <w:rFonts w:ascii="Calibri" w:hAnsi="Calibri" w:cs="Calibri"/>
        <w:sz w:val="22"/>
        <w:szCs w:val="22"/>
      </w:rPr>
    </w:pPr>
    <w:r w:rsidRPr="00D226CC">
      <w:rPr>
        <w:rFonts w:ascii="Calibri" w:hAnsi="Calibri" w:cs="Calibri"/>
        <w:sz w:val="22"/>
        <w:szCs w:val="22"/>
      </w:rPr>
      <w:t>tel. 89 539-27-41; fax: 89 539-27-60</w:t>
    </w:r>
  </w:p>
  <w:p w14:paraId="29468B8C" w14:textId="77777777" w:rsidR="00390DAB" w:rsidRPr="00D226CC" w:rsidRDefault="00390DAB" w:rsidP="00FA135A">
    <w:pPr>
      <w:widowControl w:val="0"/>
      <w:spacing w:line="276" w:lineRule="auto"/>
      <w:jc w:val="center"/>
      <w:rPr>
        <w:rFonts w:ascii="Calibri" w:hAnsi="Calibri" w:cs="Calibri"/>
        <w:sz w:val="22"/>
        <w:szCs w:val="22"/>
        <w:lang w:val="en-US"/>
      </w:rPr>
    </w:pPr>
    <w:r w:rsidRPr="00D226CC">
      <w:rPr>
        <w:rFonts w:ascii="Calibri" w:hAnsi="Calibri" w:cs="Calibri"/>
        <w:sz w:val="22"/>
        <w:szCs w:val="22"/>
        <w:lang w:val="en-US"/>
      </w:rPr>
      <w:t>www.jeziorany.com.pl    e-mail: um@jeziorany.com.pl</w:t>
    </w:r>
  </w:p>
  <w:p w14:paraId="2A3CF61F" w14:textId="10BA7E3E" w:rsidR="00390DAB" w:rsidRPr="00D226CC" w:rsidRDefault="00390DAB" w:rsidP="00FA135A">
    <w:pPr>
      <w:widowControl w:val="0"/>
      <w:spacing w:line="276" w:lineRule="auto"/>
      <w:rPr>
        <w:rFonts w:ascii="Calibri" w:hAnsi="Calibri" w:cs="Calibri"/>
        <w:sz w:val="22"/>
        <w:szCs w:val="22"/>
      </w:rPr>
    </w:pPr>
    <w:r w:rsidRPr="00D226CC">
      <w:rPr>
        <w:rFonts w:ascii="Calibri" w:hAnsi="Calibri" w:cs="Calibri"/>
        <w:noProof/>
        <w:color w:val="FF0000"/>
        <w:sz w:val="22"/>
        <w:szCs w:val="22"/>
      </w:rPr>
      <mc:AlternateContent>
        <mc:Choice Requires="wps">
          <w:drawing>
            <wp:anchor distT="36576" distB="36576" distL="36576" distR="36576" simplePos="0" relativeHeight="251660288" behindDoc="0" locked="0" layoutInCell="1" allowOverlap="1" wp14:anchorId="69097210" wp14:editId="2A69B950">
              <wp:simplePos x="0" y="0"/>
              <wp:positionH relativeFrom="column">
                <wp:posOffset>-51435</wp:posOffset>
              </wp:positionH>
              <wp:positionV relativeFrom="paragraph">
                <wp:posOffset>5080</wp:posOffset>
              </wp:positionV>
              <wp:extent cx="6375400" cy="139065"/>
              <wp:effectExtent l="10160" t="12065" r="5715" b="10795"/>
              <wp:wrapNone/>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39065"/>
                      </a:xfrm>
                      <a:custGeom>
                        <a:avLst/>
                        <a:gdLst>
                          <a:gd name="T0" fmla="*/ 0 w 5533097"/>
                          <a:gd name="T1" fmla="*/ 18267 h 60327"/>
                          <a:gd name="T2" fmla="*/ 4693444 w 5533097"/>
                          <a:gd name="T3" fmla="*/ 19061 h 60327"/>
                          <a:gd name="T4" fmla="*/ 5037921 w 5533097"/>
                          <a:gd name="T5" fmla="*/ 57150 h 60327"/>
                          <a:gd name="T6" fmla="*/ 4247346 w 5533097"/>
                          <a:gd name="T7" fmla="*/ 0 h 60327"/>
                        </a:gdLst>
                        <a:ahLst/>
                        <a:cxnLst>
                          <a:cxn ang="0">
                            <a:pos x="T0" y="T1"/>
                          </a:cxn>
                          <a:cxn ang="0">
                            <a:pos x="T2" y="T3"/>
                          </a:cxn>
                          <a:cxn ang="0">
                            <a:pos x="T4" y="T5"/>
                          </a:cxn>
                          <a:cxn ang="0">
                            <a:pos x="T6" y="T7"/>
                          </a:cxn>
                        </a:cxnLst>
                        <a:rect l="0" t="0" r="r" b="b"/>
                        <a:pathLst>
                          <a:path w="5533097" h="60327">
                            <a:moveTo>
                              <a:pt x="0" y="18267"/>
                            </a:moveTo>
                            <a:cubicBezTo>
                              <a:pt x="782241" y="18399"/>
                              <a:pt x="3853791" y="12581"/>
                              <a:pt x="4693444" y="19061"/>
                            </a:cubicBezTo>
                            <a:cubicBezTo>
                              <a:pt x="5533097" y="25541"/>
                              <a:pt x="5112271" y="60327"/>
                              <a:pt x="5037921" y="57150"/>
                            </a:cubicBezTo>
                            <a:cubicBezTo>
                              <a:pt x="4963571" y="53973"/>
                              <a:pt x="4412049" y="11906"/>
                              <a:pt x="4247346" y="0"/>
                            </a:cubicBezTo>
                          </a:path>
                        </a:pathLst>
                      </a:custGeom>
                      <a:noFill/>
                      <a:ln w="9525">
                        <a:solidFill>
                          <a:srgbClr val="5F5F5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8A30" id="Dowolny kształt: kształt 1" o:spid="_x0000_s1026" style="position:absolute;margin-left:-4.05pt;margin-top:.4pt;width:502pt;height:10.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5533097,6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" path="m,18267v782241,132,3853791,-5686,4693444,794c5533097,25541,5112271,60327,5037921,57150,4963571,53973,4412049,11906,4247346,e" filled="f" strokecolor="#5f5f5f">
              <v:shadow color="#ccc"/>
              <v:path arrowok="t" o:connecttype="custom" o:connectlocs="0,42109;5407927,43939;5804843,131741;4893919,0" o:connectangles="0,0,0,0"/>
            </v:shape>
          </w:pict>
        </mc:Fallback>
      </mc:AlternateContent>
    </w:r>
    <w:r w:rsidRPr="00D226CC">
      <w:rPr>
        <w:rFonts w:ascii="Calibri" w:hAnsi="Calibri" w:cs="Calibri"/>
        <w:color w:val="FF0000"/>
        <w:sz w:val="22"/>
        <w:szCs w:val="22"/>
        <w:lang w:val="en-US"/>
      </w:rPr>
      <w:t> </w:t>
    </w:r>
  </w:p>
  <w:p w14:paraId="0DA6330A" w14:textId="77777777" w:rsidR="00390DAB" w:rsidRPr="00FA135A" w:rsidRDefault="00390DAB" w:rsidP="00FA1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083477"/>
    <w:multiLevelType w:val="multilevel"/>
    <w:tmpl w:val="4D3EBF9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8"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A00245"/>
    <w:multiLevelType w:val="hybridMultilevel"/>
    <w:tmpl w:val="FBC66EC0"/>
    <w:lvl w:ilvl="0" w:tplc="C7A4781A">
      <w:start w:val="1"/>
      <w:numFmt w:val="decimal"/>
      <w:lvlText w:val="1.%1."/>
      <w:lvlJc w:val="left"/>
      <w:pPr>
        <w:ind w:left="64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4"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6"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9C180E"/>
    <w:multiLevelType w:val="multilevel"/>
    <w:tmpl w:val="5D5ADEC6"/>
    <w:lvl w:ilvl="0">
      <w:start w:val="1"/>
      <w:numFmt w:val="decimal"/>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9"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21"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4A600E4"/>
    <w:multiLevelType w:val="hybridMultilevel"/>
    <w:tmpl w:val="A1EEA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CE318A"/>
    <w:multiLevelType w:val="hybridMultilevel"/>
    <w:tmpl w:val="568825B6"/>
    <w:lvl w:ilvl="0" w:tplc="1C704850">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7"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66E45"/>
    <w:multiLevelType w:val="hybridMultilevel"/>
    <w:tmpl w:val="886875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7"/>
  </w:num>
  <w:num w:numId="4">
    <w:abstractNumId w:val="21"/>
  </w:num>
  <w:num w:numId="5">
    <w:abstractNumId w:val="26"/>
  </w:num>
  <w:num w:numId="6">
    <w:abstractNumId w:val="5"/>
  </w:num>
  <w:num w:numId="7">
    <w:abstractNumId w:val="34"/>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33"/>
  </w:num>
  <w:num w:numId="13">
    <w:abstractNumId w:val="30"/>
  </w:num>
  <w:num w:numId="14">
    <w:abstractNumId w:val="19"/>
  </w:num>
  <w:num w:numId="15">
    <w:abstractNumId w:val="31"/>
  </w:num>
  <w:num w:numId="16">
    <w:abstractNumId w:val="24"/>
  </w:num>
  <w:num w:numId="17">
    <w:abstractNumId w:val="40"/>
  </w:num>
  <w:num w:numId="18">
    <w:abstractNumId w:val="36"/>
  </w:num>
  <w:num w:numId="19">
    <w:abstractNumId w:val="13"/>
  </w:num>
  <w:num w:numId="20">
    <w:abstractNumId w:val="2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4"/>
  </w:num>
  <w:num w:numId="24">
    <w:abstractNumId w:val="11"/>
  </w:num>
  <w:num w:numId="25">
    <w:abstractNumId w:val="0"/>
  </w:num>
  <w:num w:numId="26">
    <w:abstractNumId w:val="37"/>
  </w:num>
  <w:num w:numId="27">
    <w:abstractNumId w:val="12"/>
  </w:num>
  <w:num w:numId="28">
    <w:abstractNumId w:val="6"/>
  </w:num>
  <w:num w:numId="29">
    <w:abstractNumId w:val="4"/>
  </w:num>
  <w:num w:numId="30">
    <w:abstractNumId w:val="29"/>
  </w:num>
  <w:num w:numId="31">
    <w:abstractNumId w:val="25"/>
  </w:num>
  <w:num w:numId="32">
    <w:abstractNumId w:val="10"/>
  </w:num>
  <w:num w:numId="33">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erownik">
    <w15:presenceInfo w15:providerId="None" w15:userId="Kier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65"/>
    <w:rsid w:val="000701B9"/>
    <w:rsid w:val="000F7B00"/>
    <w:rsid w:val="001E5CC7"/>
    <w:rsid w:val="002052B4"/>
    <w:rsid w:val="00330BA7"/>
    <w:rsid w:val="00390DAB"/>
    <w:rsid w:val="00617D84"/>
    <w:rsid w:val="006413D9"/>
    <w:rsid w:val="006C2986"/>
    <w:rsid w:val="006F1DE9"/>
    <w:rsid w:val="009449F5"/>
    <w:rsid w:val="00A45F20"/>
    <w:rsid w:val="00B04C74"/>
    <w:rsid w:val="00DB38A8"/>
    <w:rsid w:val="00DB43C0"/>
    <w:rsid w:val="00EA27C5"/>
    <w:rsid w:val="00ED1165"/>
    <w:rsid w:val="00F219BC"/>
    <w:rsid w:val="00FA1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A2AD"/>
  <w15:chartTrackingRefBased/>
  <w15:docId w15:val="{679C2FDF-1869-432A-AB65-AD7264A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1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D1165"/>
    <w:pPr>
      <w:spacing w:before="240"/>
      <w:outlineLvl w:val="0"/>
    </w:pPr>
    <w:rPr>
      <w:rFonts w:ascii="Arial" w:hAnsi="Arial"/>
      <w:b/>
      <w:sz w:val="24"/>
      <w:u w:val="single"/>
    </w:rPr>
  </w:style>
  <w:style w:type="paragraph" w:styleId="Nagwek2">
    <w:name w:val="heading 2"/>
    <w:basedOn w:val="Normalny"/>
    <w:next w:val="Normalny"/>
    <w:link w:val="Nagwek2Znak"/>
    <w:qFormat/>
    <w:rsid w:val="00ED1165"/>
    <w:pPr>
      <w:spacing w:before="120"/>
      <w:outlineLvl w:val="1"/>
    </w:pPr>
    <w:rPr>
      <w:rFonts w:ascii="Arial" w:hAnsi="Arial"/>
      <w:b/>
      <w:sz w:val="24"/>
    </w:rPr>
  </w:style>
  <w:style w:type="paragraph" w:styleId="Nagwek3">
    <w:name w:val="heading 3"/>
    <w:basedOn w:val="Normalny"/>
    <w:next w:val="Wcicienormalne"/>
    <w:link w:val="Nagwek3Znak"/>
    <w:qFormat/>
    <w:rsid w:val="00ED1165"/>
    <w:pPr>
      <w:ind w:left="354"/>
      <w:outlineLvl w:val="2"/>
    </w:pPr>
    <w:rPr>
      <w:b/>
      <w:sz w:val="24"/>
    </w:rPr>
  </w:style>
  <w:style w:type="paragraph" w:styleId="Nagwek4">
    <w:name w:val="heading 4"/>
    <w:basedOn w:val="Normalny"/>
    <w:next w:val="Wcicienormalne"/>
    <w:link w:val="Nagwek4Znak"/>
    <w:qFormat/>
    <w:rsid w:val="00ED1165"/>
    <w:pPr>
      <w:ind w:left="354"/>
      <w:outlineLvl w:val="3"/>
    </w:pPr>
    <w:rPr>
      <w:sz w:val="24"/>
      <w:u w:val="single"/>
    </w:rPr>
  </w:style>
  <w:style w:type="paragraph" w:styleId="Nagwek5">
    <w:name w:val="heading 5"/>
    <w:basedOn w:val="Normalny"/>
    <w:next w:val="Wcicienormalne"/>
    <w:link w:val="Nagwek5Znak"/>
    <w:qFormat/>
    <w:rsid w:val="00ED1165"/>
    <w:pPr>
      <w:ind w:left="708"/>
      <w:outlineLvl w:val="4"/>
    </w:pPr>
    <w:rPr>
      <w:b/>
    </w:rPr>
  </w:style>
  <w:style w:type="paragraph" w:styleId="Nagwek6">
    <w:name w:val="heading 6"/>
    <w:basedOn w:val="Normalny"/>
    <w:next w:val="Wcicienormalne"/>
    <w:link w:val="Nagwek6Znak"/>
    <w:qFormat/>
    <w:rsid w:val="00ED1165"/>
    <w:pPr>
      <w:ind w:left="708"/>
      <w:outlineLvl w:val="5"/>
    </w:pPr>
    <w:rPr>
      <w:u w:val="single"/>
    </w:rPr>
  </w:style>
  <w:style w:type="paragraph" w:styleId="Nagwek7">
    <w:name w:val="heading 7"/>
    <w:basedOn w:val="Normalny"/>
    <w:next w:val="Wcicienormalne"/>
    <w:link w:val="Nagwek7Znak"/>
    <w:qFormat/>
    <w:rsid w:val="00ED1165"/>
    <w:pPr>
      <w:ind w:left="708"/>
      <w:outlineLvl w:val="6"/>
    </w:pPr>
    <w:rPr>
      <w:i/>
    </w:rPr>
  </w:style>
  <w:style w:type="paragraph" w:styleId="Nagwek8">
    <w:name w:val="heading 8"/>
    <w:basedOn w:val="Normalny"/>
    <w:next w:val="Wcicienormalne"/>
    <w:link w:val="Nagwek8Znak"/>
    <w:qFormat/>
    <w:rsid w:val="00ED1165"/>
    <w:pPr>
      <w:ind w:left="708"/>
      <w:outlineLvl w:val="7"/>
    </w:pPr>
    <w:rPr>
      <w:i/>
    </w:rPr>
  </w:style>
  <w:style w:type="paragraph" w:styleId="Nagwek9">
    <w:name w:val="heading 9"/>
    <w:basedOn w:val="Normalny"/>
    <w:next w:val="Wcicienormalne"/>
    <w:link w:val="Nagwek9Znak"/>
    <w:qFormat/>
    <w:rsid w:val="00ED1165"/>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1165"/>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ED1165"/>
    <w:rPr>
      <w:rFonts w:ascii="Arial" w:eastAsia="Times New Roman" w:hAnsi="Arial" w:cs="Times New Roman"/>
      <w:b/>
      <w:sz w:val="24"/>
      <w:szCs w:val="20"/>
      <w:lang w:eastAsia="pl-PL"/>
    </w:rPr>
  </w:style>
  <w:style w:type="paragraph" w:styleId="Wcicienormalne">
    <w:name w:val="Normal Indent"/>
    <w:basedOn w:val="Normalny"/>
    <w:rsid w:val="00ED1165"/>
    <w:pPr>
      <w:ind w:left="708"/>
    </w:pPr>
  </w:style>
  <w:style w:type="character" w:customStyle="1" w:styleId="Nagwek3Znak">
    <w:name w:val="Nagłówek 3 Znak"/>
    <w:basedOn w:val="Domylnaczcionkaakapitu"/>
    <w:link w:val="Nagwek3"/>
    <w:rsid w:val="00ED1165"/>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ED1165"/>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ED1165"/>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ED1165"/>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ED1165"/>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ED1165"/>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ED1165"/>
    <w:rPr>
      <w:rFonts w:ascii="Times New Roman" w:eastAsia="Times New Roman" w:hAnsi="Times New Roman" w:cs="Times New Roman"/>
      <w:i/>
      <w:sz w:val="20"/>
      <w:szCs w:val="20"/>
      <w:lang w:eastAsia="pl-PL"/>
    </w:rPr>
  </w:style>
  <w:style w:type="paragraph" w:styleId="Nagwek">
    <w:name w:val="header"/>
    <w:basedOn w:val="Normalny"/>
    <w:link w:val="NagwekZnak"/>
    <w:uiPriority w:val="99"/>
    <w:rsid w:val="00ED1165"/>
    <w:pPr>
      <w:tabs>
        <w:tab w:val="center" w:pos="4819"/>
        <w:tab w:val="right" w:pos="9071"/>
      </w:tabs>
    </w:pPr>
  </w:style>
  <w:style w:type="character" w:customStyle="1" w:styleId="NagwekZnak">
    <w:name w:val="Nagłówek Znak"/>
    <w:basedOn w:val="Domylnaczcionkaakapitu"/>
    <w:link w:val="Nagwek"/>
    <w:uiPriority w:val="99"/>
    <w:rsid w:val="00ED116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ED1165"/>
  </w:style>
  <w:style w:type="character" w:customStyle="1" w:styleId="TekstprzypisudolnegoZnak">
    <w:name w:val="Tekst przypisu dolnego Znak"/>
    <w:basedOn w:val="Domylnaczcionkaakapitu"/>
    <w:link w:val="Tekstprzypisudolnego"/>
    <w:semiHidden/>
    <w:rsid w:val="00ED1165"/>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D1165"/>
    <w:pPr>
      <w:ind w:left="284"/>
      <w:jc w:val="both"/>
    </w:pPr>
    <w:rPr>
      <w:b/>
      <w:sz w:val="28"/>
      <w:u w:val="single"/>
    </w:rPr>
  </w:style>
  <w:style w:type="character" w:customStyle="1" w:styleId="TekstpodstawowywcityZnak">
    <w:name w:val="Tekst podstawowy wcięty Znak"/>
    <w:basedOn w:val="Domylnaczcionkaakapitu"/>
    <w:link w:val="Tekstpodstawowywcity"/>
    <w:rsid w:val="00ED1165"/>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ED1165"/>
    <w:pPr>
      <w:spacing w:line="360" w:lineRule="auto"/>
      <w:ind w:left="357" w:hanging="357"/>
      <w:jc w:val="both"/>
    </w:pPr>
    <w:rPr>
      <w:sz w:val="26"/>
    </w:rPr>
  </w:style>
  <w:style w:type="character" w:customStyle="1" w:styleId="Tekstpodstawowywcity2Znak">
    <w:name w:val="Tekst podstawowy wcięty 2 Znak"/>
    <w:basedOn w:val="Domylnaczcionkaakapitu"/>
    <w:link w:val="Tekstpodstawowywcity2"/>
    <w:rsid w:val="00ED1165"/>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uiPriority w:val="99"/>
    <w:rsid w:val="00ED1165"/>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rsid w:val="00ED1165"/>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ED1165"/>
    <w:pPr>
      <w:spacing w:line="360" w:lineRule="atLeast"/>
      <w:jc w:val="center"/>
    </w:pPr>
    <w:rPr>
      <w:b/>
      <w:i/>
      <w:sz w:val="56"/>
    </w:rPr>
  </w:style>
  <w:style w:type="character" w:customStyle="1" w:styleId="TekstpodstawowyZnak">
    <w:name w:val="Tekst podstawowy Znak"/>
    <w:basedOn w:val="Domylnaczcionkaakapitu"/>
    <w:link w:val="Tekstpodstawowy"/>
    <w:rsid w:val="00ED1165"/>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ED1165"/>
    <w:pPr>
      <w:tabs>
        <w:tab w:val="left" w:pos="10632"/>
      </w:tabs>
      <w:jc w:val="both"/>
    </w:pPr>
    <w:rPr>
      <w:sz w:val="26"/>
    </w:rPr>
  </w:style>
  <w:style w:type="character" w:customStyle="1" w:styleId="Tekstpodstawowy2Znak">
    <w:name w:val="Tekst podstawowy 2 Znak"/>
    <w:basedOn w:val="Domylnaczcionkaakapitu"/>
    <w:link w:val="Tekstpodstawowy2"/>
    <w:rsid w:val="00ED1165"/>
    <w:rPr>
      <w:rFonts w:ascii="Times New Roman" w:eastAsia="Times New Roman" w:hAnsi="Times New Roman" w:cs="Times New Roman"/>
      <w:sz w:val="26"/>
      <w:szCs w:val="20"/>
      <w:lang w:eastAsia="pl-PL"/>
    </w:rPr>
  </w:style>
  <w:style w:type="paragraph" w:styleId="Tekstblokowy">
    <w:name w:val="Block Text"/>
    <w:basedOn w:val="Normalny"/>
    <w:rsid w:val="00ED1165"/>
    <w:pPr>
      <w:ind w:left="641" w:right="-1" w:hanging="357"/>
      <w:jc w:val="both"/>
    </w:pPr>
    <w:rPr>
      <w:sz w:val="26"/>
    </w:rPr>
  </w:style>
  <w:style w:type="paragraph" w:styleId="Stopka">
    <w:name w:val="footer"/>
    <w:basedOn w:val="Normalny"/>
    <w:link w:val="StopkaZnak"/>
    <w:uiPriority w:val="99"/>
    <w:rsid w:val="00ED1165"/>
    <w:pPr>
      <w:tabs>
        <w:tab w:val="center" w:pos="4536"/>
        <w:tab w:val="right" w:pos="9072"/>
      </w:tabs>
    </w:pPr>
  </w:style>
  <w:style w:type="character" w:customStyle="1" w:styleId="StopkaZnak">
    <w:name w:val="Stopka Znak"/>
    <w:basedOn w:val="Domylnaczcionkaakapitu"/>
    <w:link w:val="Stopka"/>
    <w:uiPriority w:val="99"/>
    <w:rsid w:val="00ED116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D1165"/>
    <w:pPr>
      <w:jc w:val="both"/>
    </w:pPr>
    <w:rPr>
      <w:b/>
      <w:sz w:val="26"/>
    </w:rPr>
  </w:style>
  <w:style w:type="character" w:customStyle="1" w:styleId="Tekstpodstawowy3Znak">
    <w:name w:val="Tekst podstawowy 3 Znak"/>
    <w:basedOn w:val="Domylnaczcionkaakapitu"/>
    <w:link w:val="Tekstpodstawowy3"/>
    <w:rsid w:val="00ED1165"/>
    <w:rPr>
      <w:rFonts w:ascii="Times New Roman" w:eastAsia="Times New Roman" w:hAnsi="Times New Roman" w:cs="Times New Roman"/>
      <w:b/>
      <w:sz w:val="26"/>
      <w:szCs w:val="20"/>
      <w:lang w:eastAsia="pl-PL"/>
    </w:rPr>
  </w:style>
  <w:style w:type="character" w:styleId="Numerstrony">
    <w:name w:val="page number"/>
    <w:basedOn w:val="Domylnaczcionkaakapitu"/>
    <w:rsid w:val="00ED1165"/>
  </w:style>
  <w:style w:type="paragraph" w:customStyle="1" w:styleId="Normalny15pt">
    <w:name w:val="Normalny + 15 pt"/>
    <w:basedOn w:val="Normalny"/>
    <w:rsid w:val="00ED1165"/>
    <w:pPr>
      <w:tabs>
        <w:tab w:val="num" w:pos="786"/>
      </w:tabs>
      <w:spacing w:line="360" w:lineRule="auto"/>
      <w:ind w:left="786" w:hanging="360"/>
      <w:jc w:val="both"/>
    </w:pPr>
    <w:rPr>
      <w:sz w:val="24"/>
      <w:szCs w:val="24"/>
    </w:rPr>
  </w:style>
  <w:style w:type="paragraph" w:customStyle="1" w:styleId="Normalny12pt">
    <w:name w:val="Normalny + 12 pt"/>
    <w:basedOn w:val="Normalny15pt"/>
    <w:rsid w:val="00ED1165"/>
  </w:style>
  <w:style w:type="character" w:styleId="Hipercze">
    <w:name w:val="Hyperlink"/>
    <w:rsid w:val="00ED1165"/>
    <w:rPr>
      <w:color w:val="0000FF"/>
      <w:u w:val="single"/>
    </w:rPr>
  </w:style>
  <w:style w:type="paragraph" w:styleId="Tekstdymka">
    <w:name w:val="Balloon Text"/>
    <w:basedOn w:val="Normalny"/>
    <w:link w:val="TekstdymkaZnak"/>
    <w:semiHidden/>
    <w:rsid w:val="00ED1165"/>
    <w:rPr>
      <w:rFonts w:ascii="Tahoma" w:hAnsi="Tahoma" w:cs="Tahoma"/>
      <w:sz w:val="16"/>
      <w:szCs w:val="16"/>
    </w:rPr>
  </w:style>
  <w:style w:type="character" w:customStyle="1" w:styleId="TekstdymkaZnak">
    <w:name w:val="Tekst dymka Znak"/>
    <w:basedOn w:val="Domylnaczcionkaakapitu"/>
    <w:link w:val="Tekstdymka"/>
    <w:semiHidden/>
    <w:rsid w:val="00ED1165"/>
    <w:rPr>
      <w:rFonts w:ascii="Tahoma" w:eastAsia="Times New Roman" w:hAnsi="Tahoma" w:cs="Tahoma"/>
      <w:sz w:val="16"/>
      <w:szCs w:val="16"/>
      <w:lang w:eastAsia="pl-PL"/>
    </w:rPr>
  </w:style>
  <w:style w:type="paragraph" w:styleId="Mapadokumentu">
    <w:name w:val="Document Map"/>
    <w:basedOn w:val="Normalny"/>
    <w:link w:val="MapadokumentuZnak"/>
    <w:semiHidden/>
    <w:rsid w:val="00ED116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ED1165"/>
    <w:rPr>
      <w:rFonts w:ascii="Tahoma" w:eastAsia="Times New Roman" w:hAnsi="Tahoma" w:cs="Tahoma"/>
      <w:sz w:val="20"/>
      <w:szCs w:val="20"/>
      <w:shd w:val="clear" w:color="auto" w:fill="000080"/>
      <w:lang w:eastAsia="pl-PL"/>
    </w:rPr>
  </w:style>
  <w:style w:type="paragraph" w:customStyle="1" w:styleId="WW-Tekstpodstawowywcity2">
    <w:name w:val="WW-Tekst podstawowy wcięty 2"/>
    <w:basedOn w:val="Normalny"/>
    <w:rsid w:val="00ED1165"/>
    <w:pPr>
      <w:suppressAutoHyphens/>
      <w:ind w:left="284" w:firstLine="1"/>
      <w:jc w:val="both"/>
    </w:pPr>
    <w:rPr>
      <w:rFonts w:ascii="Arial Narrow" w:hAnsi="Arial Narrow"/>
      <w:sz w:val="24"/>
    </w:rPr>
  </w:style>
  <w:style w:type="paragraph" w:customStyle="1" w:styleId="WW-Tekstpodstawowy3">
    <w:name w:val="WW-Tekst podstawowy 3"/>
    <w:basedOn w:val="Normalny"/>
    <w:rsid w:val="00ED1165"/>
    <w:pPr>
      <w:suppressAutoHyphens/>
      <w:jc w:val="both"/>
    </w:pPr>
    <w:rPr>
      <w:rFonts w:ascii="Arial" w:hAnsi="Arial"/>
      <w:b/>
      <w:sz w:val="24"/>
      <w:u w:val="single"/>
    </w:rPr>
  </w:style>
  <w:style w:type="paragraph" w:styleId="Tytu">
    <w:name w:val="Title"/>
    <w:basedOn w:val="Normalny"/>
    <w:next w:val="Podtytu"/>
    <w:link w:val="TytuZnak"/>
    <w:qFormat/>
    <w:rsid w:val="00ED1165"/>
    <w:pPr>
      <w:suppressAutoHyphens/>
      <w:spacing w:before="240" w:after="60"/>
      <w:jc w:val="center"/>
    </w:pPr>
    <w:rPr>
      <w:rFonts w:ascii="Arial" w:hAnsi="Arial"/>
      <w:b/>
      <w:kern w:val="17153"/>
      <w:sz w:val="32"/>
    </w:rPr>
  </w:style>
  <w:style w:type="paragraph" w:styleId="Podtytu">
    <w:name w:val="Subtitle"/>
    <w:basedOn w:val="Normalny"/>
    <w:link w:val="PodtytuZnak"/>
    <w:qFormat/>
    <w:rsid w:val="00ED1165"/>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ED1165"/>
    <w:rPr>
      <w:rFonts w:ascii="Arial" w:eastAsia="Times New Roman" w:hAnsi="Arial" w:cs="Arial"/>
      <w:sz w:val="24"/>
      <w:szCs w:val="24"/>
      <w:lang w:eastAsia="pl-PL"/>
    </w:rPr>
  </w:style>
  <w:style w:type="character" w:customStyle="1" w:styleId="TytuZnak">
    <w:name w:val="Tytuł Znak"/>
    <w:basedOn w:val="Domylnaczcionkaakapitu"/>
    <w:link w:val="Tytu"/>
    <w:rsid w:val="00ED1165"/>
    <w:rPr>
      <w:rFonts w:ascii="Arial" w:eastAsia="Times New Roman" w:hAnsi="Arial" w:cs="Times New Roman"/>
      <w:b/>
      <w:kern w:val="17153"/>
      <w:sz w:val="32"/>
      <w:szCs w:val="20"/>
      <w:lang w:eastAsia="pl-PL"/>
    </w:rPr>
  </w:style>
  <w:style w:type="paragraph" w:customStyle="1" w:styleId="Tekstpodstawowywcity21">
    <w:name w:val="Tekst podstawowy wcięty 21"/>
    <w:basedOn w:val="Normalny"/>
    <w:rsid w:val="00ED116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ED1165"/>
  </w:style>
  <w:style w:type="character" w:customStyle="1" w:styleId="TekstprzypisukocowegoZnak">
    <w:name w:val="Tekst przypisu końcowego Znak"/>
    <w:basedOn w:val="Domylnaczcionkaakapitu"/>
    <w:link w:val="Tekstprzypisukocowego"/>
    <w:semiHidden/>
    <w:rsid w:val="00ED1165"/>
    <w:rPr>
      <w:rFonts w:ascii="Times New Roman" w:eastAsia="Times New Roman" w:hAnsi="Times New Roman" w:cs="Times New Roman"/>
      <w:sz w:val="20"/>
      <w:szCs w:val="20"/>
      <w:lang w:eastAsia="pl-PL"/>
    </w:rPr>
  </w:style>
  <w:style w:type="paragraph" w:customStyle="1" w:styleId="tekst">
    <w:name w:val="tekst"/>
    <w:basedOn w:val="Normalny"/>
    <w:next w:val="Normalny"/>
    <w:rsid w:val="00ED1165"/>
    <w:pPr>
      <w:autoSpaceDE w:val="0"/>
      <w:autoSpaceDN w:val="0"/>
      <w:adjustRightInd w:val="0"/>
      <w:spacing w:after="80"/>
    </w:pPr>
    <w:rPr>
      <w:sz w:val="24"/>
      <w:szCs w:val="24"/>
    </w:rPr>
  </w:style>
  <w:style w:type="table" w:styleId="Tabela-Siatka">
    <w:name w:val="Table Grid"/>
    <w:basedOn w:val="Standardowy"/>
    <w:rsid w:val="00ED1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ED1165"/>
    <w:pPr>
      <w:autoSpaceDE w:val="0"/>
      <w:autoSpaceDN w:val="0"/>
      <w:adjustRightInd w:val="0"/>
    </w:pPr>
    <w:rPr>
      <w:sz w:val="24"/>
      <w:szCs w:val="24"/>
    </w:rPr>
  </w:style>
  <w:style w:type="paragraph" w:customStyle="1" w:styleId="Tekstpodstawowywcity22">
    <w:name w:val="Tekst podstawowy wcięty 22"/>
    <w:basedOn w:val="Normalny"/>
    <w:rsid w:val="00ED116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ED1165"/>
    <w:pPr>
      <w:suppressLineNumbers/>
      <w:suppressAutoHyphens/>
    </w:pPr>
    <w:rPr>
      <w:rFonts w:cs="Courier New"/>
      <w:lang w:eastAsia="ar-SA"/>
    </w:rPr>
  </w:style>
  <w:style w:type="paragraph" w:customStyle="1" w:styleId="Standard">
    <w:name w:val="Standard"/>
    <w:rsid w:val="00ED1165"/>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ED1165"/>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ED1165"/>
    <w:pPr>
      <w:ind w:left="720"/>
    </w:pPr>
    <w:rPr>
      <w:rFonts w:eastAsia="Calibri"/>
      <w:sz w:val="24"/>
      <w:szCs w:val="24"/>
    </w:rPr>
  </w:style>
  <w:style w:type="character" w:customStyle="1" w:styleId="AkapitzlistZnak">
    <w:name w:val="Akapit z listą Znak"/>
    <w:aliases w:val="L1 Znak,Numerowanie Znak,Akapit z listą5 Znak,CW_Lista Znak"/>
    <w:link w:val="Akapitzlist"/>
    <w:uiPriority w:val="34"/>
    <w:qFormat/>
    <w:locked/>
    <w:rsid w:val="00ED1165"/>
    <w:rPr>
      <w:rFonts w:ascii="Times New Roman" w:eastAsia="Calibri" w:hAnsi="Times New Roman" w:cs="Times New Roman"/>
      <w:sz w:val="24"/>
      <w:szCs w:val="24"/>
      <w:lang w:eastAsia="pl-PL"/>
    </w:rPr>
  </w:style>
  <w:style w:type="paragraph" w:customStyle="1" w:styleId="BodyText21">
    <w:name w:val="Body Text 21"/>
    <w:basedOn w:val="Normalny"/>
    <w:rsid w:val="00ED1165"/>
    <w:pPr>
      <w:widowControl w:val="0"/>
      <w:suppressAutoHyphens/>
    </w:pPr>
    <w:rPr>
      <w:sz w:val="24"/>
    </w:rPr>
  </w:style>
  <w:style w:type="character" w:styleId="Odwoaniedokomentarza">
    <w:name w:val="annotation reference"/>
    <w:uiPriority w:val="99"/>
    <w:rsid w:val="00ED1165"/>
    <w:rPr>
      <w:sz w:val="16"/>
      <w:szCs w:val="16"/>
    </w:rPr>
  </w:style>
  <w:style w:type="paragraph" w:styleId="Tekstkomentarza">
    <w:name w:val="annotation text"/>
    <w:basedOn w:val="Normalny"/>
    <w:link w:val="TekstkomentarzaZnak"/>
    <w:uiPriority w:val="99"/>
    <w:rsid w:val="00ED1165"/>
  </w:style>
  <w:style w:type="character" w:customStyle="1" w:styleId="TekstkomentarzaZnak">
    <w:name w:val="Tekst komentarza Znak"/>
    <w:basedOn w:val="Domylnaczcionkaakapitu"/>
    <w:link w:val="Tekstkomentarza"/>
    <w:uiPriority w:val="99"/>
    <w:rsid w:val="00ED11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D1165"/>
    <w:rPr>
      <w:b/>
      <w:bCs/>
    </w:rPr>
  </w:style>
  <w:style w:type="character" w:customStyle="1" w:styleId="TematkomentarzaZnak">
    <w:name w:val="Temat komentarza Znak"/>
    <w:basedOn w:val="TekstkomentarzaZnak"/>
    <w:link w:val="Tematkomentarza"/>
    <w:rsid w:val="00ED1165"/>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ED1165"/>
    <w:pPr>
      <w:widowControl w:val="0"/>
      <w:suppressAutoHyphens/>
      <w:ind w:left="708"/>
    </w:pPr>
    <w:rPr>
      <w:rFonts w:eastAsia="Lucida Sans Unicode"/>
      <w:sz w:val="24"/>
      <w:szCs w:val="24"/>
      <w:lang w:eastAsia="ar-SA"/>
    </w:rPr>
  </w:style>
  <w:style w:type="paragraph" w:customStyle="1" w:styleId="Nagwek21">
    <w:name w:val="Nagłówek 21"/>
    <w:next w:val="Normalny"/>
    <w:rsid w:val="00ED1165"/>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ED11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ED1165"/>
    <w:rPr>
      <w:rFonts w:ascii="Symbol" w:hAnsi="Symbol"/>
    </w:rPr>
  </w:style>
  <w:style w:type="paragraph" w:customStyle="1" w:styleId="Tekstpodstawowy21">
    <w:name w:val="Tekst podstawowy 21"/>
    <w:basedOn w:val="Normalny"/>
    <w:rsid w:val="00ED116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ED1165"/>
    <w:pPr>
      <w:spacing w:before="100" w:beforeAutospacing="1" w:after="100" w:afterAutospacing="1"/>
    </w:pPr>
    <w:rPr>
      <w:sz w:val="24"/>
      <w:szCs w:val="24"/>
    </w:rPr>
  </w:style>
  <w:style w:type="character" w:styleId="Pogrubienie">
    <w:name w:val="Strong"/>
    <w:uiPriority w:val="22"/>
    <w:qFormat/>
    <w:rsid w:val="00ED1165"/>
    <w:rPr>
      <w:b/>
      <w:bCs/>
    </w:rPr>
  </w:style>
  <w:style w:type="character" w:customStyle="1" w:styleId="object">
    <w:name w:val="object"/>
    <w:rsid w:val="00ED1165"/>
  </w:style>
  <w:style w:type="character" w:styleId="Uwydatnienie">
    <w:name w:val="Emphasis"/>
    <w:uiPriority w:val="20"/>
    <w:qFormat/>
    <w:rsid w:val="00ED1165"/>
    <w:rPr>
      <w:i/>
      <w:iCs/>
    </w:rPr>
  </w:style>
  <w:style w:type="paragraph" w:styleId="Zwykytekst">
    <w:name w:val="Plain Text"/>
    <w:basedOn w:val="Normalny"/>
    <w:link w:val="ZwykytekstZnak"/>
    <w:rsid w:val="00ED1165"/>
    <w:rPr>
      <w:rFonts w:ascii="Courier New" w:hAnsi="Courier New"/>
    </w:rPr>
  </w:style>
  <w:style w:type="character" w:customStyle="1" w:styleId="ZwykytekstZnak">
    <w:name w:val="Zwykły tekst Znak"/>
    <w:basedOn w:val="Domylnaczcionkaakapitu"/>
    <w:link w:val="Zwykytekst"/>
    <w:rsid w:val="00ED1165"/>
    <w:rPr>
      <w:rFonts w:ascii="Courier New" w:eastAsia="Times New Roman" w:hAnsi="Courier New" w:cs="Times New Roman"/>
      <w:sz w:val="20"/>
      <w:szCs w:val="20"/>
      <w:lang w:eastAsia="pl-PL"/>
    </w:rPr>
  </w:style>
  <w:style w:type="paragraph" w:customStyle="1" w:styleId="ZnakZnak">
    <w:name w:val="Znak Znak"/>
    <w:basedOn w:val="Normalny"/>
    <w:next w:val="Normalny"/>
    <w:rsid w:val="00ED1165"/>
    <w:rPr>
      <w:rFonts w:ascii="Arial" w:hAnsi="Arial" w:cs="Arial"/>
      <w:sz w:val="22"/>
      <w:szCs w:val="22"/>
    </w:rPr>
  </w:style>
  <w:style w:type="paragraph" w:customStyle="1" w:styleId="pkt">
    <w:name w:val="pkt"/>
    <w:basedOn w:val="Normalny"/>
    <w:rsid w:val="00ED1165"/>
    <w:pPr>
      <w:spacing w:before="60" w:after="60"/>
      <w:ind w:left="851" w:hanging="295"/>
      <w:jc w:val="both"/>
    </w:pPr>
    <w:rPr>
      <w:sz w:val="24"/>
      <w:szCs w:val="24"/>
    </w:rPr>
  </w:style>
  <w:style w:type="character" w:customStyle="1" w:styleId="h1">
    <w:name w:val="h1"/>
    <w:rsid w:val="00ED1165"/>
  </w:style>
  <w:style w:type="paragraph" w:styleId="Listapunktowana2">
    <w:name w:val="List Bullet 2"/>
    <w:basedOn w:val="Normalny"/>
    <w:rsid w:val="00ED116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51EE-48A1-496A-A930-664DE82B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20934</Words>
  <Characters>125610</Characters>
  <Application>Microsoft Office Word</Application>
  <DocSecurity>0</DocSecurity>
  <Lines>1046</Lines>
  <Paragraphs>292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2</cp:revision>
  <cp:lastPrinted>2020-07-13T09:03:00Z</cp:lastPrinted>
  <dcterms:created xsi:type="dcterms:W3CDTF">2020-07-14T09:26:00Z</dcterms:created>
  <dcterms:modified xsi:type="dcterms:W3CDTF">2020-07-14T09:26:00Z</dcterms:modified>
</cp:coreProperties>
</file>